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07610" w:rsidRDefault="00807610"/>
    <w:p w14:paraId="0A37501D" w14:textId="77777777" w:rsidR="00807610" w:rsidRDefault="00807610"/>
    <w:p w14:paraId="5DAB6C7B" w14:textId="77777777" w:rsidR="00807610" w:rsidRDefault="00807610"/>
    <w:p w14:paraId="02EB378F" w14:textId="77777777" w:rsidR="00807610" w:rsidRDefault="00807610"/>
    <w:p w14:paraId="6A05A809" w14:textId="77777777" w:rsidR="00D80292" w:rsidRDefault="00D80292" w:rsidP="00807610">
      <w:pPr>
        <w:jc w:val="center"/>
      </w:pPr>
    </w:p>
    <w:p w14:paraId="5A39BBE3" w14:textId="77777777" w:rsidR="00D80292" w:rsidRDefault="00D80292" w:rsidP="00807610">
      <w:pPr>
        <w:jc w:val="center"/>
      </w:pPr>
    </w:p>
    <w:p w14:paraId="41C8F396" w14:textId="77777777" w:rsidR="00D80292" w:rsidRDefault="00D80292" w:rsidP="00807610">
      <w:pPr>
        <w:jc w:val="center"/>
      </w:pPr>
    </w:p>
    <w:p w14:paraId="72A3D3EC" w14:textId="77777777" w:rsidR="00D80292" w:rsidRDefault="00D80292" w:rsidP="00807610">
      <w:pPr>
        <w:jc w:val="center"/>
      </w:pPr>
    </w:p>
    <w:p w14:paraId="0D0B940D" w14:textId="77777777" w:rsidR="00D80292" w:rsidRDefault="00D80292" w:rsidP="00807610">
      <w:pPr>
        <w:jc w:val="center"/>
      </w:pPr>
    </w:p>
    <w:p w14:paraId="0E27B00A" w14:textId="77777777" w:rsidR="00C00523" w:rsidRDefault="00C00523" w:rsidP="00807610">
      <w:pPr>
        <w:jc w:val="center"/>
      </w:pPr>
    </w:p>
    <w:p w14:paraId="60061E4C" w14:textId="77777777" w:rsidR="00C00523" w:rsidRDefault="00C00523" w:rsidP="00807610">
      <w:pPr>
        <w:jc w:val="center"/>
      </w:pPr>
    </w:p>
    <w:p w14:paraId="44EAFD9C" w14:textId="77777777" w:rsidR="00C00523" w:rsidRDefault="00C00523" w:rsidP="00807610">
      <w:pPr>
        <w:jc w:val="center"/>
      </w:pPr>
    </w:p>
    <w:p w14:paraId="4B94D5A5" w14:textId="77777777" w:rsidR="00D80292" w:rsidRDefault="00D80292" w:rsidP="00807610">
      <w:pPr>
        <w:jc w:val="center"/>
      </w:pPr>
    </w:p>
    <w:p w14:paraId="3DEEC669" w14:textId="77777777" w:rsidR="00D80292" w:rsidRDefault="00D80292" w:rsidP="00807610">
      <w:pPr>
        <w:jc w:val="center"/>
      </w:pPr>
    </w:p>
    <w:p w14:paraId="3656B9AB" w14:textId="77777777" w:rsidR="00D80292" w:rsidRDefault="00D80292" w:rsidP="00807610">
      <w:pPr>
        <w:jc w:val="center"/>
      </w:pPr>
    </w:p>
    <w:p w14:paraId="595676B5" w14:textId="77777777" w:rsidR="00741A77" w:rsidRPr="00AA20D8" w:rsidRDefault="00807610" w:rsidP="00AA20D8">
      <w:pPr>
        <w:jc w:val="center"/>
        <w:rPr>
          <w:sz w:val="28"/>
          <w:szCs w:val="28"/>
        </w:rPr>
      </w:pPr>
      <w:r w:rsidRPr="00AA20D8">
        <w:rPr>
          <w:sz w:val="28"/>
          <w:szCs w:val="28"/>
        </w:rPr>
        <w:t xml:space="preserve">Pravidla hodnocení </w:t>
      </w:r>
      <w:r w:rsidR="00AA20D8" w:rsidRPr="00AA20D8">
        <w:rPr>
          <w:sz w:val="28"/>
          <w:szCs w:val="28"/>
        </w:rPr>
        <w:t xml:space="preserve">výsledků vzdělávání </w:t>
      </w:r>
      <w:r w:rsidRPr="00AA20D8">
        <w:rPr>
          <w:sz w:val="28"/>
          <w:szCs w:val="28"/>
        </w:rPr>
        <w:t>na Gymnáziu Bystřice nad Pernštejnem</w:t>
      </w:r>
    </w:p>
    <w:p w14:paraId="273C3801" w14:textId="77777777" w:rsidR="006857F0" w:rsidRPr="00C00523" w:rsidRDefault="006857F0" w:rsidP="00807610">
      <w:pPr>
        <w:jc w:val="center"/>
      </w:pPr>
      <w:r w:rsidRPr="00C00523">
        <w:t xml:space="preserve">příloha Školního řádu </w:t>
      </w:r>
    </w:p>
    <w:p w14:paraId="45FB0818" w14:textId="77777777" w:rsidR="00D80292" w:rsidRDefault="00D80292" w:rsidP="00D80292"/>
    <w:p w14:paraId="049F31CB" w14:textId="29BA8994" w:rsidR="00D80292" w:rsidRDefault="00DD13C3" w:rsidP="00D80292">
      <w:r>
        <w:rPr>
          <w:noProof/>
        </w:rPr>
        <w:drawing>
          <wp:anchor distT="0" distB="0" distL="114300" distR="114300" simplePos="0" relativeHeight="251658752" behindDoc="0" locked="0" layoutInCell="1" allowOverlap="1" wp14:anchorId="3EB6407D" wp14:editId="0A102E6A">
            <wp:simplePos x="0" y="0"/>
            <wp:positionH relativeFrom="column">
              <wp:posOffset>1164590</wp:posOffset>
            </wp:positionH>
            <wp:positionV relativeFrom="paragraph">
              <wp:posOffset>8255</wp:posOffset>
            </wp:positionV>
            <wp:extent cx="3160800" cy="3513600"/>
            <wp:effectExtent l="0" t="0" r="1905" b="0"/>
            <wp:wrapSquare wrapText="bothSides"/>
            <wp:docPr id="799671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0" cy="35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8261" w14:textId="77777777" w:rsidR="00D80292" w:rsidRDefault="00D80292" w:rsidP="00D80292"/>
    <w:p w14:paraId="62486C05" w14:textId="2DEDC075" w:rsidR="00D80292" w:rsidRDefault="00D80292" w:rsidP="00D80292"/>
    <w:p w14:paraId="4101652C" w14:textId="77777777" w:rsidR="00D80292" w:rsidRDefault="00D80292" w:rsidP="00D80292"/>
    <w:p w14:paraId="4B99056E" w14:textId="77777777" w:rsidR="00D80292" w:rsidRDefault="00D80292" w:rsidP="00D80292"/>
    <w:p w14:paraId="1299C43A" w14:textId="3A8ACDC7" w:rsidR="00D80292" w:rsidRDefault="00D80292" w:rsidP="00D80292"/>
    <w:p w14:paraId="30A25551" w14:textId="11A2B305" w:rsidR="00D80292" w:rsidRDefault="00D80292" w:rsidP="00D80292"/>
    <w:p w14:paraId="4DDBEF00" w14:textId="77777777" w:rsidR="00D80292" w:rsidRDefault="00D80292" w:rsidP="00D80292"/>
    <w:p w14:paraId="3461D779" w14:textId="77777777" w:rsidR="00D80292" w:rsidRDefault="00D80292" w:rsidP="00D80292"/>
    <w:p w14:paraId="3CF2D8B6" w14:textId="77777777" w:rsidR="00D80292" w:rsidRDefault="00D80292" w:rsidP="00D80292"/>
    <w:p w14:paraId="0FB78278" w14:textId="77777777" w:rsidR="00D80292" w:rsidRDefault="00D80292" w:rsidP="00D80292"/>
    <w:p w14:paraId="1FC39945" w14:textId="77777777" w:rsidR="00D80292" w:rsidRDefault="00D80292" w:rsidP="00D80292"/>
    <w:p w14:paraId="0562CB0E" w14:textId="77777777" w:rsidR="00D80292" w:rsidRDefault="00D80292" w:rsidP="00D80292"/>
    <w:p w14:paraId="34CE0A41" w14:textId="77777777" w:rsidR="00D80292" w:rsidRDefault="00D80292" w:rsidP="00D80292"/>
    <w:p w14:paraId="62EBF3C5" w14:textId="77777777" w:rsidR="00D80292" w:rsidRDefault="00D80292" w:rsidP="00D80292"/>
    <w:p w14:paraId="6D98A12B" w14:textId="77777777" w:rsidR="00D80292" w:rsidRDefault="00D80292" w:rsidP="00D80292"/>
    <w:p w14:paraId="2946DB82" w14:textId="77777777" w:rsidR="00D80292" w:rsidRDefault="00D80292" w:rsidP="00D80292"/>
    <w:p w14:paraId="5A995274" w14:textId="77777777" w:rsidR="00DD13C3" w:rsidRDefault="00DD13C3" w:rsidP="00B0057D">
      <w:pPr>
        <w:jc w:val="center"/>
      </w:pPr>
    </w:p>
    <w:p w14:paraId="77D4D212" w14:textId="77777777" w:rsidR="00DD13C3" w:rsidRDefault="00DD13C3" w:rsidP="00B0057D">
      <w:pPr>
        <w:jc w:val="center"/>
      </w:pPr>
    </w:p>
    <w:p w14:paraId="2732595C" w14:textId="77777777" w:rsidR="00DD13C3" w:rsidRDefault="00DD13C3" w:rsidP="00B0057D">
      <w:pPr>
        <w:jc w:val="center"/>
      </w:pPr>
    </w:p>
    <w:p w14:paraId="3D47C126" w14:textId="77777777" w:rsidR="00DD13C3" w:rsidRDefault="00DD13C3" w:rsidP="00B0057D">
      <w:pPr>
        <w:jc w:val="center"/>
      </w:pPr>
    </w:p>
    <w:p w14:paraId="3E5C38F0" w14:textId="4545C8AF" w:rsidR="00D80292" w:rsidRDefault="2BC9D364" w:rsidP="00B0057D">
      <w:pPr>
        <w:jc w:val="center"/>
      </w:pPr>
      <w:r>
        <w:t>202</w:t>
      </w:r>
      <w:r w:rsidR="00DD13C3">
        <w:t>4</w:t>
      </w:r>
      <w:r>
        <w:t>/202</w:t>
      </w:r>
      <w:r w:rsidR="00DD13C3">
        <w:t>5</w:t>
      </w:r>
    </w:p>
    <w:p w14:paraId="5997CC1D" w14:textId="77777777" w:rsidR="00D80292" w:rsidRDefault="00D80292" w:rsidP="00D80292"/>
    <w:p w14:paraId="110FFD37" w14:textId="77777777" w:rsidR="00D80292" w:rsidRDefault="00D80292" w:rsidP="00D80292"/>
    <w:p w14:paraId="6B699379" w14:textId="77777777" w:rsidR="00D80292" w:rsidRDefault="00D80292" w:rsidP="00D80292"/>
    <w:p w14:paraId="3FE9F23F" w14:textId="77777777" w:rsidR="00D80292" w:rsidRDefault="00D80292" w:rsidP="00D80292"/>
    <w:p w14:paraId="6BB9E253" w14:textId="77777777" w:rsidR="00D80292" w:rsidRDefault="00D80292" w:rsidP="00D80292"/>
    <w:p w14:paraId="498EC899" w14:textId="77777777" w:rsidR="004971FB" w:rsidRDefault="004971FB" w:rsidP="004971FB">
      <w:r>
        <w:t>Gymnázium Bystřice nad Pernštejnem</w:t>
      </w:r>
      <w:r w:rsidRPr="00A366A6">
        <w:t xml:space="preserve"> </w:t>
      </w:r>
      <w:r>
        <w:tab/>
      </w:r>
      <w:r>
        <w:tab/>
      </w:r>
      <w:r>
        <w:tab/>
      </w:r>
      <w:r w:rsidRPr="00807610">
        <w:t>Tel:</w:t>
      </w:r>
      <w:r>
        <w:t xml:space="preserve"> +420 566 552 920</w:t>
      </w:r>
    </w:p>
    <w:p w14:paraId="6C7F5609" w14:textId="77777777" w:rsidR="004971FB" w:rsidRDefault="004971FB" w:rsidP="004971FB">
      <w:r>
        <w:t>Nádražní 760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7610">
        <w:t>Fax:</w:t>
      </w:r>
      <w:r>
        <w:t xml:space="preserve"> + 420 566 552 310</w:t>
      </w:r>
      <w:r>
        <w:tab/>
      </w:r>
    </w:p>
    <w:p w14:paraId="4FCD885E" w14:textId="77777777" w:rsidR="004971FB" w:rsidRDefault="004971FB" w:rsidP="004971FB">
      <w:r>
        <w:t>593 01 Bystřice nad Pernštejnem</w:t>
      </w:r>
      <w:r>
        <w:tab/>
      </w:r>
      <w:r>
        <w:tab/>
      </w:r>
      <w:r>
        <w:tab/>
      </w:r>
      <w:r>
        <w:tab/>
      </w:r>
      <w:r w:rsidRPr="00807610">
        <w:t>E-mail:</w:t>
      </w:r>
      <w:r>
        <w:t xml:space="preserve"> </w:t>
      </w:r>
      <w:r w:rsidRPr="00807610">
        <w:t>reditel@gybnp.cz</w:t>
      </w:r>
    </w:p>
    <w:p w14:paraId="23DE523C" w14:textId="77777777" w:rsidR="00D80292" w:rsidRDefault="00D80292" w:rsidP="00D80292"/>
    <w:p w14:paraId="52E56223" w14:textId="77777777" w:rsidR="00807610" w:rsidRDefault="00807610" w:rsidP="00807610"/>
    <w:p w14:paraId="38CFB250" w14:textId="77777777" w:rsidR="00807610" w:rsidRDefault="00D80292" w:rsidP="00807610">
      <w:r>
        <w:br w:type="page"/>
      </w:r>
      <w:r w:rsidR="00807610">
        <w:lastRenderedPageBreak/>
        <w:t>Obsah:</w:t>
      </w:r>
    </w:p>
    <w:p w14:paraId="16BB799B" w14:textId="77777777" w:rsidR="00BE44DB" w:rsidRDefault="0089047D">
      <w:pPr>
        <w:pStyle w:val="Obsah1"/>
        <w:tabs>
          <w:tab w:val="left" w:pos="4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6956414" w:history="1">
        <w:r w:rsidR="00BE44DB" w:rsidRPr="00C6232C">
          <w:rPr>
            <w:rStyle w:val="Hypertextovodkaz"/>
            <w:noProof/>
          </w:rPr>
          <w:t>A.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Obecná ustanovení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_Toc366956414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3</w:t>
        </w:r>
        <w:r w:rsidR="00BE44DB">
          <w:rPr>
            <w:noProof/>
            <w:webHidden/>
          </w:rPr>
          <w:fldChar w:fldCharType="end"/>
        </w:r>
      </w:hyperlink>
    </w:p>
    <w:p w14:paraId="7E60F31B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15" w:history="1">
        <w:r w:rsidR="00BE44DB" w:rsidRPr="00C6232C">
          <w:rPr>
            <w:rStyle w:val="Hypertextovodkaz"/>
            <w:noProof/>
          </w:rPr>
          <w:t>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Cíle hodnocení: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_Toc366956415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3</w:t>
        </w:r>
        <w:r w:rsidR="00BE44DB">
          <w:rPr>
            <w:noProof/>
            <w:webHidden/>
          </w:rPr>
          <w:fldChar w:fldCharType="end"/>
        </w:r>
      </w:hyperlink>
    </w:p>
    <w:p w14:paraId="445D564A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16" w:history="1">
        <w:r w:rsidR="00BE44DB" w:rsidRPr="00C6232C">
          <w:rPr>
            <w:rStyle w:val="Hypertextovodkaz"/>
            <w:noProof/>
          </w:rPr>
          <w:t>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Předmět hodnocení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_Toc366956416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3</w:t>
        </w:r>
        <w:r w:rsidR="00BE44DB">
          <w:rPr>
            <w:noProof/>
            <w:webHidden/>
          </w:rPr>
          <w:fldChar w:fldCharType="end"/>
        </w:r>
      </w:hyperlink>
    </w:p>
    <w:p w14:paraId="56CE13FD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17" w:history="1">
        <w:r w:rsidR="00BE44DB" w:rsidRPr="00C6232C">
          <w:rPr>
            <w:rStyle w:val="Hypertextovodkaz"/>
            <w:noProof/>
          </w:rPr>
          <w:t>III.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Předpoklady objektivního hodnocení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_Toc366956417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3</w:t>
        </w:r>
        <w:r w:rsidR="00BE44DB">
          <w:rPr>
            <w:noProof/>
            <w:webHidden/>
          </w:rPr>
          <w:fldChar w:fldCharType="end"/>
        </w:r>
      </w:hyperlink>
    </w:p>
    <w:p w14:paraId="1B11443D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18" w:history="1">
        <w:r w:rsidR="00BE44DB" w:rsidRPr="00C6232C">
          <w:rPr>
            <w:rStyle w:val="Hypertextovodkaz"/>
            <w:noProof/>
          </w:rPr>
          <w:t>IV.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Práva žáků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_Toc366956418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4</w:t>
        </w:r>
        <w:r w:rsidR="00BE44DB">
          <w:rPr>
            <w:noProof/>
            <w:webHidden/>
          </w:rPr>
          <w:fldChar w:fldCharType="end"/>
        </w:r>
      </w:hyperlink>
    </w:p>
    <w:p w14:paraId="329A9370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19" w:history="1">
        <w:r w:rsidR="00BE44DB" w:rsidRPr="00C6232C">
          <w:rPr>
            <w:rStyle w:val="Hypertextovodkaz"/>
            <w:noProof/>
          </w:rPr>
          <w:t>V.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Práva učitelů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_Toc366956419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4</w:t>
        </w:r>
        <w:r w:rsidR="00BE44DB">
          <w:rPr>
            <w:noProof/>
            <w:webHidden/>
          </w:rPr>
          <w:fldChar w:fldCharType="end"/>
        </w:r>
      </w:hyperlink>
    </w:p>
    <w:p w14:paraId="35F984A6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20" w:history="1">
        <w:r w:rsidR="00BE44DB" w:rsidRPr="00C6232C">
          <w:rPr>
            <w:rStyle w:val="Hypertextovodkaz"/>
            <w:noProof/>
          </w:rPr>
          <w:t>VI.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Práva zákonných zástupců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_Toc366956420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5</w:t>
        </w:r>
        <w:r w:rsidR="00BE44DB">
          <w:rPr>
            <w:noProof/>
            <w:webHidden/>
          </w:rPr>
          <w:fldChar w:fldCharType="end"/>
        </w:r>
      </w:hyperlink>
    </w:p>
    <w:p w14:paraId="4D0FEF29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21" w:history="1">
        <w:r w:rsidR="00BE44DB" w:rsidRPr="00C6232C">
          <w:rPr>
            <w:rStyle w:val="Hypertextovodkaz"/>
            <w:noProof/>
          </w:rPr>
          <w:t>VII.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Povinnosti žáků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_Toc366956421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5</w:t>
        </w:r>
        <w:r w:rsidR="00BE44DB">
          <w:rPr>
            <w:noProof/>
            <w:webHidden/>
          </w:rPr>
          <w:fldChar w:fldCharType="end"/>
        </w:r>
      </w:hyperlink>
    </w:p>
    <w:p w14:paraId="254C0D46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22" w:history="1">
        <w:r w:rsidR="00BE44DB" w:rsidRPr="00C6232C">
          <w:rPr>
            <w:rStyle w:val="Hypertextovodkaz"/>
            <w:noProof/>
          </w:rPr>
          <w:t>VIII.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Povinnosti učitelů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_Toc366956422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5</w:t>
        </w:r>
        <w:r w:rsidR="00BE44DB">
          <w:rPr>
            <w:noProof/>
            <w:webHidden/>
          </w:rPr>
          <w:fldChar w:fldCharType="end"/>
        </w:r>
      </w:hyperlink>
    </w:p>
    <w:p w14:paraId="1AFEE10E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23" w:history="1">
        <w:r w:rsidR="00BE44DB" w:rsidRPr="00C6232C">
          <w:rPr>
            <w:rStyle w:val="Hypertextovodkaz"/>
            <w:noProof/>
          </w:rPr>
          <w:t>B.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Zásady pro získávání podkladů pro hodnocení a klasifikaci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_Toc366956423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6</w:t>
        </w:r>
        <w:r w:rsidR="00BE44DB">
          <w:rPr>
            <w:noProof/>
            <w:webHidden/>
          </w:rPr>
          <w:fldChar w:fldCharType="end"/>
        </w:r>
      </w:hyperlink>
    </w:p>
    <w:p w14:paraId="5178B4B2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24" w:history="1">
        <w:r w:rsidR="00BE44DB" w:rsidRPr="00C6232C">
          <w:rPr>
            <w:rStyle w:val="Hypertextovodkaz"/>
            <w:noProof/>
          </w:rPr>
          <w:t>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Obecné principy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_Toc366956424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6</w:t>
        </w:r>
        <w:r w:rsidR="00BE44DB">
          <w:rPr>
            <w:noProof/>
            <w:webHidden/>
          </w:rPr>
          <w:fldChar w:fldCharType="end"/>
        </w:r>
      </w:hyperlink>
    </w:p>
    <w:p w14:paraId="5B984445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25" w:history="1">
        <w:r w:rsidR="00BE44DB" w:rsidRPr="00C6232C">
          <w:rPr>
            <w:rStyle w:val="Hypertextovodkaz"/>
            <w:noProof/>
          </w:rPr>
          <w:t>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Dílčí klasifikace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_Toc366956425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6</w:t>
        </w:r>
        <w:r w:rsidR="00BE44DB">
          <w:rPr>
            <w:noProof/>
            <w:webHidden/>
          </w:rPr>
          <w:fldChar w:fldCharType="end"/>
        </w:r>
      </w:hyperlink>
    </w:p>
    <w:p w14:paraId="4515F50C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26" w:history="1">
        <w:r w:rsidR="00BE44DB" w:rsidRPr="00C6232C">
          <w:rPr>
            <w:rStyle w:val="Hypertextovodkaz"/>
            <w:noProof/>
          </w:rPr>
          <w:t>C.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Posuzování výkonů, formy hodnocení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_Toc366956426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7</w:t>
        </w:r>
        <w:r w:rsidR="00BE44DB">
          <w:rPr>
            <w:noProof/>
            <w:webHidden/>
          </w:rPr>
          <w:fldChar w:fldCharType="end"/>
        </w:r>
      </w:hyperlink>
    </w:p>
    <w:p w14:paraId="7756EBBB" w14:textId="77777777" w:rsidR="00BE44DB" w:rsidRDefault="00000000">
      <w:pPr>
        <w:pStyle w:val="Obsah2"/>
        <w:tabs>
          <w:tab w:val="right" w:leader="dot" w:pos="9062"/>
        </w:tabs>
        <w:rPr>
          <w:noProof/>
        </w:rPr>
      </w:pPr>
      <w:hyperlink w:anchor="_Toc366956427" w:history="1">
        <w:r w:rsidR="00BE44DB" w:rsidRPr="00C6232C">
          <w:rPr>
            <w:rStyle w:val="Hypertextovodkaz"/>
            <w:noProof/>
          </w:rPr>
          <w:t>I. Základní formy hodnocení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_Toc366956427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7</w:t>
        </w:r>
        <w:r w:rsidR="00BE44DB">
          <w:rPr>
            <w:noProof/>
            <w:webHidden/>
          </w:rPr>
          <w:fldChar w:fldCharType="end"/>
        </w:r>
      </w:hyperlink>
    </w:p>
    <w:p w14:paraId="36A0BC46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28" w:history="1">
        <w:r w:rsidR="00BE44DB" w:rsidRPr="00C6232C">
          <w:rPr>
            <w:rStyle w:val="Hypertextovodkaz"/>
            <w:noProof/>
          </w:rPr>
          <w:t>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Hodnocení klasifikací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_Toc366956428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7</w:t>
        </w:r>
        <w:r w:rsidR="00BE44DB">
          <w:rPr>
            <w:noProof/>
            <w:webHidden/>
          </w:rPr>
          <w:fldChar w:fldCharType="end"/>
        </w:r>
      </w:hyperlink>
    </w:p>
    <w:p w14:paraId="424FD3F3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0" w:history="1">
        <w:r w:rsidR="00BE44DB" w:rsidRPr="00C6232C">
          <w:rPr>
            <w:rStyle w:val="Hypertextovodkaz"/>
            <w:noProof/>
          </w:rPr>
          <w:t>D.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Zásady a pravidla pro sebehodnocení žáků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_Toc366956430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9</w:t>
        </w:r>
        <w:r w:rsidR="00BE44DB">
          <w:rPr>
            <w:noProof/>
            <w:webHidden/>
          </w:rPr>
          <w:fldChar w:fldCharType="end"/>
        </w:r>
      </w:hyperlink>
    </w:p>
    <w:p w14:paraId="54672E73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1" w:history="1">
        <w:r w:rsidR="00BE44DB" w:rsidRPr="00C6232C">
          <w:rPr>
            <w:rStyle w:val="Hypertextovodkaz"/>
            <w:noProof/>
          </w:rPr>
          <w:t>E.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Hodnocení žáků studujících podle individuálních plánů a žáků se specifickými vzdělávacími potřebami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_Toc366956431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10</w:t>
        </w:r>
        <w:r w:rsidR="00BE44DB">
          <w:rPr>
            <w:noProof/>
            <w:webHidden/>
          </w:rPr>
          <w:fldChar w:fldCharType="end"/>
        </w:r>
      </w:hyperlink>
    </w:p>
    <w:p w14:paraId="09079645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2" w:history="1">
        <w:r w:rsidR="00BE44DB" w:rsidRPr="00C6232C">
          <w:rPr>
            <w:rStyle w:val="Hypertextovodkaz"/>
            <w:noProof/>
          </w:rPr>
          <w:t>F.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Hodnocení chování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_Toc366956432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11</w:t>
        </w:r>
        <w:r w:rsidR="00BE44DB">
          <w:rPr>
            <w:noProof/>
            <w:webHidden/>
          </w:rPr>
          <w:fldChar w:fldCharType="end"/>
        </w:r>
      </w:hyperlink>
    </w:p>
    <w:p w14:paraId="61CFBD77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3" w:history="1">
        <w:r w:rsidR="00BE44DB" w:rsidRPr="00C6232C">
          <w:rPr>
            <w:rStyle w:val="Hypertextovodkaz"/>
            <w:noProof/>
          </w:rPr>
          <w:t>G.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Vysvědčení a ukončování středního vzdělání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_Toc366956433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13</w:t>
        </w:r>
        <w:r w:rsidR="00BE44DB">
          <w:rPr>
            <w:noProof/>
            <w:webHidden/>
          </w:rPr>
          <w:fldChar w:fldCharType="end"/>
        </w:r>
      </w:hyperlink>
    </w:p>
    <w:p w14:paraId="2B2C2200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34" w:history="1">
        <w:r w:rsidR="00BE44DB" w:rsidRPr="00C6232C">
          <w:rPr>
            <w:rStyle w:val="Hypertextovodkaz"/>
            <w:noProof/>
          </w:rPr>
          <w:t>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Vysvědčení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_Toc366956434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13</w:t>
        </w:r>
        <w:r w:rsidR="00BE44DB">
          <w:rPr>
            <w:noProof/>
            <w:webHidden/>
          </w:rPr>
          <w:fldChar w:fldCharType="end"/>
        </w:r>
      </w:hyperlink>
    </w:p>
    <w:p w14:paraId="1F40A61A" w14:textId="77777777" w:rsidR="00BE44DB" w:rsidRDefault="00000000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366956435" w:history="1">
        <w:r w:rsidR="00BE44DB" w:rsidRPr="00C6232C">
          <w:rPr>
            <w:rStyle w:val="Hypertextovodkaz"/>
            <w:noProof/>
          </w:rPr>
          <w:t>III.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Ukončování středního vzdělání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_Toc366956435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13</w:t>
        </w:r>
        <w:r w:rsidR="00BE44DB">
          <w:rPr>
            <w:noProof/>
            <w:webHidden/>
          </w:rPr>
          <w:fldChar w:fldCharType="end"/>
        </w:r>
      </w:hyperlink>
    </w:p>
    <w:p w14:paraId="2B570095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6" w:history="1">
        <w:r w:rsidR="00BE44DB" w:rsidRPr="00C6232C">
          <w:rPr>
            <w:rStyle w:val="Hypertextovodkaz"/>
            <w:noProof/>
          </w:rPr>
          <w:t>H.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Komisionální zkoušky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_Toc366956436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13</w:t>
        </w:r>
        <w:r w:rsidR="00BE44DB">
          <w:rPr>
            <w:noProof/>
            <w:webHidden/>
          </w:rPr>
          <w:fldChar w:fldCharType="end"/>
        </w:r>
      </w:hyperlink>
    </w:p>
    <w:p w14:paraId="38ED7687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37" w:history="1">
        <w:r w:rsidR="00BE44DB" w:rsidRPr="00C6232C">
          <w:rPr>
            <w:rStyle w:val="Hypertextovodkaz"/>
            <w:noProof/>
          </w:rPr>
          <w:t>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Případy komisionálních zkoušek, pravidla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_Toc366956437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13</w:t>
        </w:r>
        <w:r w:rsidR="00BE44DB">
          <w:rPr>
            <w:noProof/>
            <w:webHidden/>
          </w:rPr>
          <w:fldChar w:fldCharType="end"/>
        </w:r>
      </w:hyperlink>
    </w:p>
    <w:p w14:paraId="2400F287" w14:textId="77777777" w:rsidR="00BE44DB" w:rsidRDefault="00000000">
      <w:pPr>
        <w:pStyle w:val="Obsah2"/>
        <w:tabs>
          <w:tab w:val="left" w:pos="720"/>
          <w:tab w:val="right" w:leader="dot" w:pos="9062"/>
        </w:tabs>
        <w:rPr>
          <w:noProof/>
        </w:rPr>
      </w:pPr>
      <w:hyperlink w:anchor="_Toc366956438" w:history="1">
        <w:r w:rsidR="00BE44DB" w:rsidRPr="00C6232C">
          <w:rPr>
            <w:rStyle w:val="Hypertextovodkaz"/>
            <w:noProof/>
          </w:rPr>
          <w:t>II.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Neklasifikace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_Toc366956438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14</w:t>
        </w:r>
        <w:r w:rsidR="00BE44DB">
          <w:rPr>
            <w:noProof/>
            <w:webHidden/>
          </w:rPr>
          <w:fldChar w:fldCharType="end"/>
        </w:r>
      </w:hyperlink>
    </w:p>
    <w:p w14:paraId="1C330F5D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39" w:history="1">
        <w:r w:rsidR="00BE44DB" w:rsidRPr="00C6232C">
          <w:rPr>
            <w:rStyle w:val="Hypertextovodkaz"/>
            <w:noProof/>
          </w:rPr>
          <w:t>I.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Specifikace pravidel hodnocení pro jednotlivé vzdělávací oblasti a obory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_Toc366956439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14</w:t>
        </w:r>
        <w:r w:rsidR="00BE44DB">
          <w:rPr>
            <w:noProof/>
            <w:webHidden/>
          </w:rPr>
          <w:fldChar w:fldCharType="end"/>
        </w:r>
      </w:hyperlink>
    </w:p>
    <w:p w14:paraId="055AAC1B" w14:textId="77777777" w:rsidR="00BE44DB" w:rsidRDefault="00000000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366956440" w:history="1">
        <w:r w:rsidR="00BE44DB" w:rsidRPr="00C6232C">
          <w:rPr>
            <w:rStyle w:val="Hypertextovodkaz"/>
            <w:noProof/>
          </w:rPr>
          <w:t>J.</w:t>
        </w:r>
        <w:r w:rsidR="00BE44DB">
          <w:rPr>
            <w:noProof/>
          </w:rPr>
          <w:tab/>
        </w:r>
        <w:r w:rsidR="00BE44DB" w:rsidRPr="00C6232C">
          <w:rPr>
            <w:rStyle w:val="Hypertextovodkaz"/>
            <w:noProof/>
          </w:rPr>
          <w:t>Závěrečná ustanovení</w:t>
        </w:r>
        <w:r w:rsidR="00BE44DB">
          <w:rPr>
            <w:noProof/>
            <w:webHidden/>
          </w:rPr>
          <w:tab/>
        </w:r>
        <w:r w:rsidR="00BE44DB">
          <w:rPr>
            <w:noProof/>
            <w:webHidden/>
          </w:rPr>
          <w:fldChar w:fldCharType="begin"/>
        </w:r>
        <w:r w:rsidR="00BE44DB">
          <w:rPr>
            <w:noProof/>
            <w:webHidden/>
          </w:rPr>
          <w:instrText xml:space="preserve"> PAGEREF _Toc366956440 \h </w:instrText>
        </w:r>
        <w:r w:rsidR="00BE44DB">
          <w:rPr>
            <w:noProof/>
            <w:webHidden/>
          </w:rPr>
        </w:r>
        <w:r w:rsidR="00BE44DB">
          <w:rPr>
            <w:noProof/>
            <w:webHidden/>
          </w:rPr>
          <w:fldChar w:fldCharType="separate"/>
        </w:r>
        <w:r w:rsidR="00904F98">
          <w:rPr>
            <w:noProof/>
            <w:webHidden/>
          </w:rPr>
          <w:t>15</w:t>
        </w:r>
        <w:r w:rsidR="00BE44DB">
          <w:rPr>
            <w:noProof/>
            <w:webHidden/>
          </w:rPr>
          <w:fldChar w:fldCharType="end"/>
        </w:r>
      </w:hyperlink>
    </w:p>
    <w:p w14:paraId="07547A01" w14:textId="77777777" w:rsidR="00807610" w:rsidRDefault="0089047D" w:rsidP="00807610">
      <w:r>
        <w:fldChar w:fldCharType="end"/>
      </w:r>
    </w:p>
    <w:p w14:paraId="48A7AA4D" w14:textId="77777777" w:rsidR="00807610" w:rsidRDefault="001E6424" w:rsidP="00981AFE">
      <w:pPr>
        <w:pStyle w:val="Nadpis1"/>
      </w:pPr>
      <w:r>
        <w:br w:type="page"/>
      </w:r>
      <w:bookmarkStart w:id="0" w:name="_Toc366956414"/>
      <w:r w:rsidR="00AA20D8">
        <w:lastRenderedPageBreak/>
        <w:t>Obecná</w:t>
      </w:r>
      <w:r w:rsidR="00807610">
        <w:t xml:space="preserve"> ustanovení</w:t>
      </w:r>
      <w:bookmarkEnd w:id="0"/>
    </w:p>
    <w:p w14:paraId="7633B0D9" w14:textId="77777777" w:rsidR="00AA20D8" w:rsidRDefault="00AA20D8" w:rsidP="00AA20D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 základě §30, odstavce 2, §69 zákona č.561/2004</w:t>
      </w:r>
      <w:r w:rsidR="005128E7">
        <w:rPr>
          <w:sz w:val="22"/>
          <w:szCs w:val="22"/>
        </w:rPr>
        <w:t xml:space="preserve"> </w:t>
      </w:r>
      <w:r>
        <w:rPr>
          <w:sz w:val="22"/>
          <w:szCs w:val="22"/>
        </w:rPr>
        <w:t>(školský zákon), na základě §3, §4 vyhlášky</w:t>
      </w:r>
    </w:p>
    <w:p w14:paraId="6BE0D466" w14:textId="77777777" w:rsidR="00AA20D8" w:rsidRDefault="00AA20D8" w:rsidP="00AA20D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MŠMT 13/2005 (o středním vzdělávání), §14, §15 a §16 vyhlášky MŠMT 483/2005 (o základním</w:t>
      </w:r>
    </w:p>
    <w:p w14:paraId="602A0E3C" w14:textId="77777777" w:rsidR="00807610" w:rsidRDefault="005128E7" w:rsidP="005128E7">
      <w:pPr>
        <w:autoSpaceDE w:val="0"/>
        <w:autoSpaceDN w:val="0"/>
        <w:adjustRightInd w:val="0"/>
      </w:pPr>
      <w:r>
        <w:rPr>
          <w:sz w:val="22"/>
          <w:szCs w:val="22"/>
        </w:rPr>
        <w:t>V</w:t>
      </w:r>
      <w:r w:rsidR="00AA20D8">
        <w:rPr>
          <w:sz w:val="22"/>
          <w:szCs w:val="22"/>
        </w:rPr>
        <w:t>zdělávání), po projednání s</w:t>
      </w:r>
      <w:r>
        <w:rPr>
          <w:sz w:val="22"/>
          <w:szCs w:val="22"/>
        </w:rPr>
        <w:t> </w:t>
      </w:r>
      <w:r w:rsidR="00AA20D8">
        <w:rPr>
          <w:sz w:val="22"/>
          <w:szCs w:val="22"/>
        </w:rPr>
        <w:t xml:space="preserve">pedagogickou radou, </w:t>
      </w:r>
      <w:r>
        <w:rPr>
          <w:sz w:val="22"/>
          <w:szCs w:val="22"/>
        </w:rPr>
        <w:t xml:space="preserve">studentským parlamentem a školskou radou </w:t>
      </w:r>
      <w:r w:rsidR="00AA20D8">
        <w:rPr>
          <w:sz w:val="22"/>
          <w:szCs w:val="22"/>
        </w:rPr>
        <w:t>stanovuji jako přílohu školního řádu</w:t>
      </w:r>
      <w:r>
        <w:rPr>
          <w:sz w:val="22"/>
          <w:szCs w:val="22"/>
        </w:rPr>
        <w:t xml:space="preserve"> </w:t>
      </w:r>
      <w:r w:rsidR="00AA20D8">
        <w:rPr>
          <w:sz w:val="22"/>
          <w:szCs w:val="22"/>
        </w:rPr>
        <w:t xml:space="preserve">tato pravidla pro hodnocení </w:t>
      </w:r>
      <w:r>
        <w:rPr>
          <w:sz w:val="22"/>
          <w:szCs w:val="22"/>
        </w:rPr>
        <w:t>výsledků vzdělávání na Gymnáziu Bystřice nad Pernštejnem.</w:t>
      </w:r>
    </w:p>
    <w:p w14:paraId="5043CB0F" w14:textId="77777777" w:rsidR="00AA20D8" w:rsidRDefault="00AA20D8" w:rsidP="00AA20D8">
      <w:pPr>
        <w:autoSpaceDE w:val="0"/>
        <w:autoSpaceDN w:val="0"/>
        <w:adjustRightInd w:val="0"/>
        <w:rPr>
          <w:rFonts w:ascii="ArialNarrow" w:hAnsi="ArialNarrow" w:cs="ArialNarrow"/>
        </w:rPr>
      </w:pPr>
    </w:p>
    <w:p w14:paraId="385F198A" w14:textId="77777777" w:rsidR="000804D7" w:rsidRDefault="000804D7" w:rsidP="000804D7">
      <w:pPr>
        <w:autoSpaceDE w:val="0"/>
        <w:autoSpaceDN w:val="0"/>
        <w:adjustRightInd w:val="0"/>
      </w:pPr>
      <w:r w:rsidRPr="000804D7">
        <w:t>Pravidla pro hodnocení výsledků vzdělávání žáků jsou samostatným dokumentem, vycházejí ze Školního</w:t>
      </w:r>
      <w:r>
        <w:t xml:space="preserve"> </w:t>
      </w:r>
      <w:r w:rsidRPr="000804D7">
        <w:t>vzdělávacího programu „</w:t>
      </w:r>
      <w:r>
        <w:t>Duhová škola</w:t>
      </w:r>
      <w:r w:rsidRPr="000804D7">
        <w:t>“ a mají vazbu na školní řád. Pravidla</w:t>
      </w:r>
      <w:r>
        <w:t xml:space="preserve"> </w:t>
      </w:r>
      <w:r w:rsidRPr="000804D7">
        <w:t>obsahují zásady hodnocení průběhu a výsledků vzdělávání a chování ve škole i na akcích pořádaných školou,</w:t>
      </w:r>
      <w:r>
        <w:t xml:space="preserve"> </w:t>
      </w:r>
      <w:r w:rsidRPr="000804D7">
        <w:t>zásady a pravidla pro sebehodnocení žáků, stupně hodnocení prospěchu a chování v případě použití klasifikace</w:t>
      </w:r>
      <w:r>
        <w:t xml:space="preserve"> </w:t>
      </w:r>
      <w:r w:rsidRPr="000804D7">
        <w:t>a jejich charakteristiku, zásady pro stanovení celkového hodnocení</w:t>
      </w:r>
      <w:r>
        <w:t xml:space="preserve"> </w:t>
      </w:r>
      <w:r w:rsidRPr="000804D7">
        <w:t>žáka na vysvědčení,</w:t>
      </w:r>
      <w:r>
        <w:t xml:space="preserve"> </w:t>
      </w:r>
      <w:r w:rsidRPr="000804D7">
        <w:t>způsob získávání podkladů pro hodnocení, podrobnosti o komisionálních a opravných zkouškách a způsob</w:t>
      </w:r>
      <w:r>
        <w:t xml:space="preserve"> </w:t>
      </w:r>
      <w:r w:rsidRPr="000804D7">
        <w:t>hodnocení žáků se speciálními vzdělávacími potřebami.</w:t>
      </w:r>
    </w:p>
    <w:p w14:paraId="1448DBBC" w14:textId="77777777" w:rsidR="00020A14" w:rsidRPr="00806CD4" w:rsidRDefault="00020A14" w:rsidP="00806CD4">
      <w:pPr>
        <w:pStyle w:val="Nadpis2"/>
      </w:pPr>
      <w:bookmarkStart w:id="1" w:name="_Toc366956415"/>
      <w:r w:rsidRPr="00806CD4">
        <w:t>Cíle hodnocení:</w:t>
      </w:r>
      <w:bookmarkEnd w:id="1"/>
    </w:p>
    <w:p w14:paraId="664A6D01" w14:textId="77777777" w:rsidR="00020A14" w:rsidRPr="004F2DFC" w:rsidRDefault="00020A14" w:rsidP="004F2DFC">
      <w:pPr>
        <w:pStyle w:val="slovanodstavce"/>
        <w:rPr>
          <w:b/>
        </w:rPr>
      </w:pPr>
      <w:r w:rsidRPr="004F2DFC">
        <w:rPr>
          <w:b/>
        </w:rPr>
        <w:t>z hlediska učitele</w:t>
      </w:r>
    </w:p>
    <w:p w14:paraId="51B66847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průběžná kontrola plnění výukových cílů, včetně případné korekce (formativní,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zpětnovazební hodnocení)</w:t>
      </w:r>
    </w:p>
    <w:p w14:paraId="7F73809D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zjišťování úrovně žákova výkonu a učebních činností (vědomostí, dovedností, postojů),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dosažené za sledované období (tj. posouzení, co se za určité období naučil, a jak) a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klasifikace</w:t>
      </w:r>
    </w:p>
    <w:p w14:paraId="62ED3DB7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tvorba podkladů pro informování vnějších autorit o prospěchu a dosažených kompetencích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žáka</w:t>
      </w:r>
    </w:p>
    <w:p w14:paraId="6F701A30" w14:textId="77777777" w:rsidR="00020A14" w:rsidRPr="004F2DFC" w:rsidRDefault="00020A14" w:rsidP="004F2DFC">
      <w:pPr>
        <w:pStyle w:val="slovanodstavce"/>
        <w:rPr>
          <w:b/>
        </w:rPr>
      </w:pPr>
      <w:r w:rsidRPr="004F2DFC">
        <w:rPr>
          <w:b/>
        </w:rPr>
        <w:t>z hlediska žáka</w:t>
      </w:r>
    </w:p>
    <w:p w14:paraId="6502947A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poskytnutí zpětné vazby o pokroku v plnění zamýšlených výukových cílů (pomoc při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odkrývání silných a slabých stránek) a motivace k dalšímu učení</w:t>
      </w:r>
    </w:p>
    <w:p w14:paraId="2EAEA969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porovnání dosaženého výkonu (vědomostí, dovedností, postojů) s výkonem očekávaným,</w:t>
      </w:r>
      <w:r w:rsidR="004F2DFC">
        <w:rPr>
          <w:sz w:val="22"/>
          <w:szCs w:val="22"/>
        </w:rPr>
        <w:t xml:space="preserve"> </w:t>
      </w:r>
      <w:r w:rsidR="00020A14">
        <w:rPr>
          <w:sz w:val="22"/>
          <w:szCs w:val="22"/>
        </w:rPr>
        <w:t>který je vymezen jako norma nebo kritérium</w:t>
      </w:r>
    </w:p>
    <w:p w14:paraId="276F0941" w14:textId="77777777" w:rsidR="00020A14" w:rsidRDefault="007B5E01" w:rsidP="007B5E01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 w:rsidR="00020A14">
        <w:rPr>
          <w:sz w:val="22"/>
          <w:szCs w:val="22"/>
        </w:rPr>
        <w:t xml:space="preserve"> vytvoření modelu pro nácvik a zvládnutí hodnocení vlastního výkonu či výkonu spolužáka</w:t>
      </w:r>
    </w:p>
    <w:p w14:paraId="6CAD8BA3" w14:textId="77777777" w:rsidR="00020A14" w:rsidRDefault="00020A14" w:rsidP="00020A14">
      <w:pPr>
        <w:pStyle w:val="Nadpis2"/>
      </w:pPr>
      <w:bookmarkStart w:id="2" w:name="_Toc366956416"/>
      <w:r>
        <w:t>Předmět hodnocení</w:t>
      </w:r>
      <w:bookmarkEnd w:id="2"/>
    </w:p>
    <w:p w14:paraId="12E61265" w14:textId="77777777" w:rsidR="00020A14" w:rsidRDefault="00020A14" w:rsidP="00134F5B">
      <w:pPr>
        <w:pStyle w:val="slovanodstavce"/>
        <w:numPr>
          <w:ilvl w:val="0"/>
          <w:numId w:val="10"/>
        </w:numPr>
      </w:pPr>
      <w:r>
        <w:t xml:space="preserve">kvalita dosaženého výkonu žáka v závislosti na dopředu </w:t>
      </w:r>
      <w:r w:rsidR="004F2DFC">
        <w:t>oznámeném</w:t>
      </w:r>
      <w:r>
        <w:t xml:space="preserve"> cíli, tj. splnění úkolu</w:t>
      </w:r>
      <w:r w:rsidR="004F2DFC">
        <w:t xml:space="preserve"> </w:t>
      </w:r>
      <w:r>
        <w:t>co do obsahu a formy</w:t>
      </w:r>
    </w:p>
    <w:p w14:paraId="4EF8D52F" w14:textId="77777777" w:rsidR="004F2DFC" w:rsidRDefault="00020A14" w:rsidP="007B5E01">
      <w:pPr>
        <w:pStyle w:val="slovanodstavce"/>
      </w:pPr>
      <w:r>
        <w:t>kvalita učební činnosti žáka, tj.</w:t>
      </w:r>
      <w:r w:rsidR="004F2DFC">
        <w:t xml:space="preserve"> </w:t>
      </w:r>
    </w:p>
    <w:p w14:paraId="6CBAC067" w14:textId="77777777" w:rsidR="00020A14" w:rsidRDefault="00020A14" w:rsidP="004F2DFC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- jeho píle a zájem o učení (=snaha, úsilí, pracovní návyky)</w:t>
      </w:r>
    </w:p>
    <w:p w14:paraId="21BBEAA5" w14:textId="77777777" w:rsidR="00020A14" w:rsidRDefault="00020A14" w:rsidP="004F2DFC">
      <w:pPr>
        <w:ind w:firstLine="708"/>
      </w:pPr>
      <w:r>
        <w:t>- posun ve výkonech (=srovnání s dřívějšími výkony ve vztahu k vlastním možnostem)</w:t>
      </w:r>
    </w:p>
    <w:p w14:paraId="679F564C" w14:textId="77777777" w:rsidR="004F2DFC" w:rsidRDefault="004F2DFC" w:rsidP="004F2DFC">
      <w:pPr>
        <w:pStyle w:val="Nadpis2"/>
      </w:pPr>
      <w:bookmarkStart w:id="3" w:name="_Toc366956417"/>
      <w:r>
        <w:t>Předpoklady objektivního hodnocení</w:t>
      </w:r>
      <w:bookmarkEnd w:id="3"/>
    </w:p>
    <w:p w14:paraId="69FD476A" w14:textId="77777777" w:rsidR="004F2DFC" w:rsidRPr="00144AC9" w:rsidRDefault="004F2DFC" w:rsidP="00134F5B">
      <w:pPr>
        <w:pStyle w:val="slovanodstavce"/>
        <w:numPr>
          <w:ilvl w:val="0"/>
          <w:numId w:val="12"/>
        </w:numPr>
      </w:pPr>
      <w:r>
        <w:t xml:space="preserve">Učitel promyslí a dopředu </w:t>
      </w:r>
      <w:r w:rsidRPr="00144AC9">
        <w:t>seznám</w:t>
      </w:r>
      <w:r>
        <w:t>í</w:t>
      </w:r>
      <w:r w:rsidRPr="00144AC9">
        <w:t xml:space="preserve"> žáky s výukovými cíli a kompetencemi, které má žák v průběhu učení</w:t>
      </w:r>
      <w:r>
        <w:t xml:space="preserve"> </w:t>
      </w:r>
      <w:r w:rsidRPr="00144AC9">
        <w:t>získat</w:t>
      </w:r>
      <w:r>
        <w:t>.</w:t>
      </w:r>
    </w:p>
    <w:p w14:paraId="619E4E87" w14:textId="77777777" w:rsidR="004F2DFC" w:rsidRDefault="004F2DFC" w:rsidP="004F2DFC">
      <w:pPr>
        <w:pStyle w:val="slovanodstavce"/>
      </w:pPr>
      <w:r>
        <w:t>Učitel seznámí</w:t>
      </w:r>
      <w:r w:rsidRPr="00144AC9">
        <w:t xml:space="preserve"> žáka s požadovanou úrovní výkonů a kritérii, normami hodnocení</w:t>
      </w:r>
      <w:r>
        <w:t>.</w:t>
      </w:r>
    </w:p>
    <w:p w14:paraId="3C631716" w14:textId="77777777" w:rsidR="004F2DFC" w:rsidRDefault="007B5E01" w:rsidP="004F2DFC">
      <w:pPr>
        <w:pStyle w:val="slovanodstavce"/>
      </w:pPr>
      <w:r>
        <w:t>Učitel vytváří</w:t>
      </w:r>
      <w:r w:rsidR="004F2DFC" w:rsidRPr="00144AC9">
        <w:t xml:space="preserve"> žákům odpovídající podmínky pro podání přiměřeného výkonu během hodnocení</w:t>
      </w:r>
      <w:r w:rsidR="004F2DFC">
        <w:t>.</w:t>
      </w:r>
    </w:p>
    <w:p w14:paraId="75A97310" w14:textId="77777777" w:rsidR="007B5E01" w:rsidRDefault="007B5E01" w:rsidP="007B5E01">
      <w:pPr>
        <w:pStyle w:val="slovanodstavce"/>
      </w:pPr>
      <w:r>
        <w:t>Chování neovlivňuje klasifikaci výsledků</w:t>
      </w:r>
      <w:r>
        <w:rPr>
          <w:rFonts w:ascii="TimesNewRoman" w:hAnsi="TimesNewRoman" w:cs="TimesNewRoman"/>
        </w:rPr>
        <w:t xml:space="preserve"> </w:t>
      </w:r>
      <w:r>
        <w:t>ve vyučovacích předmětech.</w:t>
      </w:r>
    </w:p>
    <w:p w14:paraId="5299207B" w14:textId="77777777" w:rsidR="007B5E01" w:rsidRDefault="007B5E01" w:rsidP="00D908D7">
      <w:pPr>
        <w:pStyle w:val="slovanodstavce"/>
      </w:pPr>
      <w:r>
        <w:t>Při hodnocení a klasifikaci pedagogický pracovník uplatňuje přimě</w:t>
      </w:r>
      <w:r w:rsidR="00981BC0">
        <w:t>ř</w:t>
      </w:r>
      <w:r>
        <w:t>enou náročnost a</w:t>
      </w:r>
    </w:p>
    <w:p w14:paraId="5806F67C" w14:textId="77777777" w:rsidR="00D908D7" w:rsidRDefault="007B5E01" w:rsidP="00D908D7">
      <w:pPr>
        <w:pStyle w:val="slovanodstavce"/>
        <w:numPr>
          <w:ilvl w:val="0"/>
          <w:numId w:val="0"/>
        </w:numPr>
        <w:ind w:left="340"/>
      </w:pPr>
      <w:r>
        <w:t>pedagogický takt vůči žákovi.</w:t>
      </w:r>
      <w:r w:rsidR="00D908D7" w:rsidRPr="00D908D7">
        <w:t xml:space="preserve"> </w:t>
      </w:r>
    </w:p>
    <w:p w14:paraId="6F16F52A" w14:textId="77777777" w:rsidR="00D908D7" w:rsidRPr="00D908D7" w:rsidRDefault="00D908D7" w:rsidP="00D908D7">
      <w:pPr>
        <w:pStyle w:val="slovanodstavce"/>
      </w:pPr>
      <w:r>
        <w:lastRenderedPageBreak/>
        <w:t>Úč</w:t>
      </w:r>
      <w:r w:rsidRPr="00D908D7">
        <w:t xml:space="preserve">elem </w:t>
      </w:r>
      <w:r>
        <w:t>hodnocení výkonu žáka není nacházet mezery ve vě</w:t>
      </w:r>
      <w:r w:rsidRPr="00D908D7">
        <w:t>domostech, ale hodnotit to, co žák umí</w:t>
      </w:r>
      <w:r>
        <w:t>.</w:t>
      </w:r>
    </w:p>
    <w:p w14:paraId="743B013E" w14:textId="77777777" w:rsidR="00D908D7" w:rsidRDefault="00D908D7" w:rsidP="00D908D7">
      <w:pPr>
        <w:pStyle w:val="slovanodstavce"/>
      </w:pPr>
      <w:r>
        <w:t>Učitel klasifikuje jen probrané u</w:t>
      </w:r>
      <w:r w:rsidR="00F64408">
        <w:t>č</w:t>
      </w:r>
      <w:r>
        <w:t>ivo.</w:t>
      </w:r>
    </w:p>
    <w:p w14:paraId="0DAA10DE" w14:textId="77777777" w:rsidR="007B5E01" w:rsidRDefault="00D908D7" w:rsidP="00D908D7">
      <w:pPr>
        <w:pStyle w:val="slovanodstavce"/>
      </w:pPr>
      <w:r>
        <w:t xml:space="preserve">Před rozsáhlejším prověřováním znalostí musí mít žáci dostatek času k naučení, procvičení a </w:t>
      </w:r>
      <w:r w:rsidRPr="00D908D7">
        <w:t>zažití u</w:t>
      </w:r>
      <w:r>
        <w:t>č</w:t>
      </w:r>
      <w:r w:rsidRPr="00D908D7">
        <w:t>iva</w:t>
      </w:r>
      <w:r>
        <w:t>.</w:t>
      </w:r>
    </w:p>
    <w:p w14:paraId="3FFE6BA1" w14:textId="77777777" w:rsidR="00981BC0" w:rsidRPr="00144AC9" w:rsidRDefault="00981BC0" w:rsidP="00D908D7">
      <w:pPr>
        <w:pStyle w:val="slovanodstavce"/>
      </w:pPr>
      <w:r>
        <w:t>Žák byl seznámen s pravidly hodnocení.</w:t>
      </w:r>
    </w:p>
    <w:p w14:paraId="0A180A2B" w14:textId="77777777" w:rsidR="00144AC9" w:rsidRDefault="00144AC9" w:rsidP="00144AC9">
      <w:pPr>
        <w:pStyle w:val="Nadpis2"/>
      </w:pPr>
      <w:bookmarkStart w:id="4" w:name="_Toc366956418"/>
      <w:r>
        <w:t>Práva žáků</w:t>
      </w:r>
      <w:bookmarkEnd w:id="4"/>
    </w:p>
    <w:p w14:paraId="3394225E" w14:textId="77777777" w:rsidR="00144AC9" w:rsidRPr="00144AC9" w:rsidRDefault="00144AC9" w:rsidP="00134F5B">
      <w:pPr>
        <w:pStyle w:val="slovanodstavce"/>
        <w:numPr>
          <w:ilvl w:val="0"/>
          <w:numId w:val="14"/>
        </w:numPr>
      </w:pPr>
      <w:r w:rsidRPr="00144AC9">
        <w:t>Být dopředu seznámen s výukovými cíli, kompetencemi, které má v průběhu učení získat</w:t>
      </w:r>
      <w:r w:rsidR="004A5CEF" w:rsidRPr="004A5CEF">
        <w:t>.</w:t>
      </w:r>
    </w:p>
    <w:p w14:paraId="4B9E59DC" w14:textId="77777777" w:rsidR="00144AC9" w:rsidRPr="00144AC9" w:rsidRDefault="00144AC9" w:rsidP="004A5CEF">
      <w:pPr>
        <w:pStyle w:val="slovanodstavce"/>
      </w:pPr>
      <w:r w:rsidRPr="00144AC9">
        <w:t>Být dopředu seznámen s pravidly hodnocení, požadovanou úrovní výkonů a kritérii, normami hodnocení</w:t>
      </w:r>
      <w:r w:rsidR="004A5CEF" w:rsidRPr="004A5CEF">
        <w:t>.</w:t>
      </w:r>
    </w:p>
    <w:p w14:paraId="2BF9FF4F" w14:textId="77777777" w:rsidR="00144AC9" w:rsidRPr="00144AC9" w:rsidRDefault="00144AC9" w:rsidP="004A5CEF">
      <w:pPr>
        <w:pStyle w:val="slovanodstavce"/>
      </w:pPr>
      <w:r w:rsidRPr="00144AC9">
        <w:t>Mít vytvořeny odpovídající podmínky pro podání přiměřeného výkonu během hodnocení</w:t>
      </w:r>
      <w:r w:rsidR="004A5CEF" w:rsidRPr="004A5CEF">
        <w:t>.</w:t>
      </w:r>
    </w:p>
    <w:p w14:paraId="0E22331A" w14:textId="77777777" w:rsidR="00144AC9" w:rsidRPr="00144AC9" w:rsidRDefault="00144AC9" w:rsidP="004A5CEF">
      <w:pPr>
        <w:pStyle w:val="slovanodstavce"/>
      </w:pPr>
      <w:r w:rsidRPr="00144AC9">
        <w:t>Být seznámen s průběžným hodnocením svých výkonů a jeho souhrnným hodnocením</w:t>
      </w:r>
      <w:r w:rsidR="00FA3CE2">
        <w:t xml:space="preserve"> za čtvrtletí a pololetí</w:t>
      </w:r>
      <w:r w:rsidR="004A5CEF" w:rsidRPr="004A5CEF">
        <w:t>.</w:t>
      </w:r>
    </w:p>
    <w:p w14:paraId="3F20737D" w14:textId="77777777" w:rsidR="00144AC9" w:rsidRDefault="00144AC9" w:rsidP="004A5CEF">
      <w:pPr>
        <w:pStyle w:val="slovanodstavce"/>
      </w:pPr>
      <w:r w:rsidRPr="00144AC9">
        <w:t>Být seznámen s důvody svého hodnocení</w:t>
      </w:r>
      <w:r w:rsidR="004A5CEF" w:rsidRPr="004A5CEF">
        <w:t>.</w:t>
      </w:r>
    </w:p>
    <w:p w14:paraId="48188536" w14:textId="77777777" w:rsidR="00721010" w:rsidRPr="00144AC9" w:rsidRDefault="00721010" w:rsidP="00721010">
      <w:pPr>
        <w:pStyle w:val="slovanodstavce"/>
      </w:pPr>
      <w:r>
        <w:t>Žák má právo na přiměřený počet dílčích klasifikačních podkladů v závislosti na týdenní hodinové dotaci příslušného předmětu. Počet podkladů potřebných ke klasifikaci je na rozhodnutí učitele</w:t>
      </w:r>
      <w:r w:rsidR="002F32BA">
        <w:t xml:space="preserve"> a příslušné předmětové komise</w:t>
      </w:r>
      <w:r>
        <w:t>, musí však být získány vzhledem k časovému rozmezí a obsahu učiva jednotlivých klasifikačních celků (čtvrtletí) rovnoměrně</w:t>
      </w:r>
      <w:r w:rsidR="008A4DC8">
        <w:t xml:space="preserve"> (dále viz oddíl C)</w:t>
      </w:r>
      <w:r>
        <w:t>.</w:t>
      </w:r>
    </w:p>
    <w:p w14:paraId="01D78EAF" w14:textId="77777777" w:rsidR="00144AC9" w:rsidRDefault="00144AC9" w:rsidP="004A5CEF">
      <w:pPr>
        <w:pStyle w:val="slovanodstavce"/>
      </w:pPr>
      <w:r w:rsidRPr="00144AC9">
        <w:t>Požádat o termín konzultace s vyučujícím daného vzdělávacího oboru, třídního učitele,</w:t>
      </w:r>
      <w:r w:rsidR="004A5CEF" w:rsidRPr="004A5CEF">
        <w:t xml:space="preserve"> </w:t>
      </w:r>
      <w:r w:rsidRPr="00144AC9">
        <w:t>výchovného poradce, zástupkyni či ředitele školy</w:t>
      </w:r>
      <w:r w:rsidR="004A5CEF" w:rsidRPr="004A5CEF">
        <w:t>.</w:t>
      </w:r>
    </w:p>
    <w:p w14:paraId="71F2F164" w14:textId="77777777" w:rsidR="002F32BA" w:rsidRDefault="002F32BA" w:rsidP="002F32BA">
      <w:pPr>
        <w:pStyle w:val="slovanodstavce"/>
      </w:pPr>
      <w:r>
        <w:t>Žák má právo na to, aby nebyl hodnocen bezprostředně po svém návratu do školy, předcházela-li mu nepřítomnost delší než jeden týden za předpokladu, že se na začátku hodiny řádně omluví a v případě, že s dílčí klasifikací nebyl seznámen již před počátkem nepřítomnosti.</w:t>
      </w:r>
    </w:p>
    <w:p w14:paraId="7BC0D2D3" w14:textId="77777777" w:rsidR="007769EE" w:rsidRPr="00144AC9" w:rsidRDefault="007769EE" w:rsidP="007769EE">
      <w:pPr>
        <w:pStyle w:val="slovanodstavce"/>
      </w:pPr>
      <w:r>
        <w:t xml:space="preserve">Žák má právo, aby při dílčí klasifikaci i celkovém hodnocení byla zohledněna doporučení a omezení stanovená pedagogicko-psychologickou poradnou, odborným lékařem či specializovaným odborným pracovištěm. Tuto skutečnost musí doložit bezprostředně po jejím vzniku v písemné podobě třídnímu učiteli, případně dalším vyučujícím. Pokud není v písemném doporučení nebo omezení stanovena doba jeho trvání, považuje se za platné nejdéle </w:t>
      </w:r>
      <w:r w:rsidR="00686460">
        <w:t>2</w:t>
      </w:r>
      <w:r w:rsidR="005C1AE6">
        <w:t xml:space="preserve"> </w:t>
      </w:r>
      <w:r>
        <w:t>roky studia.</w:t>
      </w:r>
    </w:p>
    <w:p w14:paraId="613BEDD8" w14:textId="77777777" w:rsidR="00144AC9" w:rsidRPr="00144AC9" w:rsidRDefault="00144AC9" w:rsidP="004A5CEF">
      <w:pPr>
        <w:pStyle w:val="slovanodstavce"/>
      </w:pPr>
      <w:r w:rsidRPr="00144AC9">
        <w:t>Zletilý žák má právo do tří dnů ode dne</w:t>
      </w:r>
      <w:r w:rsidR="00686125">
        <w:t xml:space="preserve"> vydání vysvědčení či </w:t>
      </w:r>
      <w:r w:rsidR="00F25B9C">
        <w:t>výpisu z</w:t>
      </w:r>
      <w:r w:rsidR="00686125">
        <w:t xml:space="preserve"> vysvědčení</w:t>
      </w:r>
      <w:r w:rsidRPr="00144AC9">
        <w:t>, kdy se seznámil s výsledky hodnocení za první nebo druhé</w:t>
      </w:r>
      <w:r w:rsidR="00FA3CE2">
        <w:t xml:space="preserve"> pololetí</w:t>
      </w:r>
      <w:r w:rsidRPr="00144AC9">
        <w:t>, písemně požádat ředitele školy o přezkoušení, má-li pochybnosti o správnosti hodnocení (viz zákon 561/2004, §69, odst.9)</w:t>
      </w:r>
      <w:r w:rsidR="004A5CEF" w:rsidRPr="004A5CEF">
        <w:t>.</w:t>
      </w:r>
    </w:p>
    <w:p w14:paraId="313C8699" w14:textId="77777777" w:rsidR="00144AC9" w:rsidRDefault="00144AC9" w:rsidP="00144AC9">
      <w:pPr>
        <w:pStyle w:val="Nadpis2"/>
      </w:pPr>
      <w:bookmarkStart w:id="5" w:name="_Toc366956419"/>
      <w:r>
        <w:t>Práva učitelů</w:t>
      </w:r>
      <w:bookmarkEnd w:id="5"/>
    </w:p>
    <w:p w14:paraId="7F30CAAE" w14:textId="77777777" w:rsidR="00144AC9" w:rsidRPr="00144AC9" w:rsidRDefault="00144AC9" w:rsidP="00134F5B">
      <w:pPr>
        <w:pStyle w:val="slovanodstavce"/>
        <w:numPr>
          <w:ilvl w:val="0"/>
          <w:numId w:val="16"/>
        </w:numPr>
      </w:pPr>
      <w:r w:rsidRPr="00144AC9">
        <w:t>Nepřihlížet k intervenci rodičů, která by se konala až před souhrnným hodnocením a</w:t>
      </w:r>
      <w:r w:rsidR="00034AF1">
        <w:t xml:space="preserve"> </w:t>
      </w:r>
      <w:r w:rsidRPr="00144AC9">
        <w:t>omezovala by objektivitu hodnocení za celé sledované období.</w:t>
      </w:r>
    </w:p>
    <w:p w14:paraId="799DBF0B" w14:textId="5B921412" w:rsidR="00144AC9" w:rsidRPr="00144AC9" w:rsidRDefault="00144AC9" w:rsidP="004A5CEF">
      <w:pPr>
        <w:pStyle w:val="slovanodstavce"/>
      </w:pPr>
      <w:r w:rsidRPr="00144AC9">
        <w:t xml:space="preserve">Odložit </w:t>
      </w:r>
      <w:r w:rsidR="00034AF1">
        <w:t>klasifikaci</w:t>
      </w:r>
      <w:r w:rsidRPr="00144AC9">
        <w:t xml:space="preserve"> žáka, jestliže jeho absence přesáhla 25</w:t>
      </w:r>
      <w:r w:rsidR="00226245">
        <w:t>-30</w:t>
      </w:r>
      <w:r w:rsidRPr="00144AC9">
        <w:t>% docházky za hodnocené období</w:t>
      </w:r>
      <w:r w:rsidR="008E401B">
        <w:t xml:space="preserve"> a učitel nemá srovnatelné podklady pro klasifikaci s ostatními žáky</w:t>
      </w:r>
      <w:r w:rsidR="004C6C3F">
        <w:t>. Hodnoceným obdobím se rozumí čtvrtletí V takovém případě nařídí</w:t>
      </w:r>
      <w:r w:rsidRPr="00144AC9">
        <w:t xml:space="preserve"> doplňující zkoušku</w:t>
      </w:r>
      <w:r w:rsidR="004A5CEF">
        <w:t>.</w:t>
      </w:r>
    </w:p>
    <w:p w14:paraId="3735C063" w14:textId="77777777" w:rsidR="00144AC9" w:rsidRPr="00144AC9" w:rsidRDefault="00144AC9" w:rsidP="004A5CEF">
      <w:pPr>
        <w:pStyle w:val="slovanodstavce"/>
      </w:pPr>
      <w:r w:rsidRPr="00144AC9">
        <w:lastRenderedPageBreak/>
        <w:t>Přerušit zkoušku, pokud si při ní žák počíná nedovoleným způsobem</w:t>
      </w:r>
      <w:r>
        <w:t>.</w:t>
      </w:r>
    </w:p>
    <w:p w14:paraId="3A2FC084" w14:textId="77777777" w:rsidR="00144AC9" w:rsidRDefault="00144AC9" w:rsidP="00144AC9">
      <w:pPr>
        <w:pStyle w:val="Nadpis2"/>
      </w:pPr>
      <w:bookmarkStart w:id="6" w:name="_Toc366956420"/>
      <w:r>
        <w:t>Práva zákonných zástupců</w:t>
      </w:r>
      <w:bookmarkEnd w:id="6"/>
    </w:p>
    <w:p w14:paraId="7491B7EC" w14:textId="77777777" w:rsidR="00144AC9" w:rsidRPr="00C412CC" w:rsidRDefault="00144AC9" w:rsidP="00134F5B">
      <w:pPr>
        <w:pStyle w:val="slovanodstavce"/>
        <w:numPr>
          <w:ilvl w:val="0"/>
          <w:numId w:val="18"/>
        </w:numPr>
      </w:pPr>
      <w:r w:rsidRPr="00C412CC">
        <w:t>Být seznámeni s obecnými pravidly hodnocení žáků i konkrétními zásadami hodnocení</w:t>
      </w:r>
      <w:r w:rsidR="00034AF1">
        <w:t xml:space="preserve"> </w:t>
      </w:r>
      <w:r w:rsidRPr="00C412CC">
        <w:t>v daném vzdělávacím oboru</w:t>
      </w:r>
      <w:r w:rsidR="00034AF1">
        <w:t>.</w:t>
      </w:r>
      <w:r w:rsidRPr="00C412CC">
        <w:t xml:space="preserve"> </w:t>
      </w:r>
    </w:p>
    <w:p w14:paraId="42B705AE" w14:textId="77777777" w:rsidR="00034AF1" w:rsidRDefault="00144AC9" w:rsidP="00034AF1">
      <w:pPr>
        <w:pStyle w:val="slovanodstavce"/>
      </w:pPr>
      <w:r w:rsidRPr="00C412CC">
        <w:t>Být seznámeni s průběžným hodnocením výkonů žáka a jeho souhrnným hodnocením</w:t>
      </w:r>
    </w:p>
    <w:p w14:paraId="5DE149E3" w14:textId="77777777" w:rsidR="00144AC9" w:rsidRPr="00C412CC" w:rsidRDefault="00144AC9" w:rsidP="00034AF1">
      <w:pPr>
        <w:pStyle w:val="slovanodstavce"/>
      </w:pPr>
      <w:r w:rsidRPr="00C412CC">
        <w:t>Požádat o nahlédnutí do archivovaných materiálů týkajících se hodnocení výkonů žáka</w:t>
      </w:r>
      <w:r w:rsidR="00034AF1">
        <w:t xml:space="preserve"> </w:t>
      </w:r>
      <w:r w:rsidRPr="00C412CC">
        <w:t>v příslušném klasifikačním období či o kopii těchto materiálů (za stanovený poplatek)</w:t>
      </w:r>
      <w:r w:rsidR="00034AF1">
        <w:t>.</w:t>
      </w:r>
    </w:p>
    <w:p w14:paraId="4A60F9C4" w14:textId="77777777" w:rsidR="00144AC9" w:rsidRPr="00C412CC" w:rsidRDefault="00144AC9" w:rsidP="00034AF1">
      <w:pPr>
        <w:pStyle w:val="slovanodstavce"/>
      </w:pPr>
      <w:r w:rsidRPr="00C412CC">
        <w:t>Požádat o termín konzultace s vyučujícím daného vzdělávacího oboru, třídního učitele,</w:t>
      </w:r>
      <w:r w:rsidR="00034AF1">
        <w:t xml:space="preserve"> </w:t>
      </w:r>
      <w:r w:rsidRPr="00C412CC">
        <w:t>výchovného poradce, zástupkyni či ředitele školy</w:t>
      </w:r>
      <w:r w:rsidR="00034AF1">
        <w:t>.</w:t>
      </w:r>
    </w:p>
    <w:p w14:paraId="41D01075" w14:textId="77777777" w:rsidR="00144AC9" w:rsidRPr="00C412CC" w:rsidRDefault="00144AC9" w:rsidP="00034AF1">
      <w:pPr>
        <w:pStyle w:val="slovanodstavce"/>
      </w:pPr>
      <w:r w:rsidRPr="00C412CC">
        <w:t>Podat informace podstatné pro hodnocení výkonů či chování žáka na začátku klasifikačního</w:t>
      </w:r>
      <w:r w:rsidR="00034AF1">
        <w:t xml:space="preserve"> </w:t>
      </w:r>
      <w:r w:rsidRPr="00C412CC">
        <w:t>období nebo v jeho průběhu vždy ihned poté, co došlo k podstatné události, která může</w:t>
      </w:r>
      <w:r w:rsidR="00034AF1">
        <w:t xml:space="preserve"> </w:t>
      </w:r>
      <w:r w:rsidRPr="00C412CC">
        <w:t>ovlivnit výkony a jejich následné hodnocení.</w:t>
      </w:r>
    </w:p>
    <w:p w14:paraId="244118B4" w14:textId="77777777" w:rsidR="00144AC9" w:rsidRDefault="00144AC9" w:rsidP="00034AF1">
      <w:pPr>
        <w:pStyle w:val="slovanodstavce"/>
      </w:pPr>
      <w:r w:rsidRPr="00C412CC">
        <w:t>Do tří dnů ode dne</w:t>
      </w:r>
      <w:r w:rsidR="00686125">
        <w:t xml:space="preserve"> vydání vysvědčení či </w:t>
      </w:r>
      <w:r w:rsidR="00F25B9C">
        <w:t xml:space="preserve">výpisu z </w:t>
      </w:r>
      <w:r w:rsidR="00686125">
        <w:t>vysvědčení</w:t>
      </w:r>
      <w:r w:rsidRPr="00C412CC">
        <w:t>, kdy se seznámili s výsledky hodnocení za první nebo druhé pololetí,</w:t>
      </w:r>
      <w:r w:rsidR="00034AF1">
        <w:t xml:space="preserve"> </w:t>
      </w:r>
      <w:r w:rsidRPr="00C412CC">
        <w:t>písemně požádat ředitele školy o přezkoušení, mají-li pochybnosti o správnosti</w:t>
      </w:r>
      <w:r>
        <w:t xml:space="preserve"> hodnocení.</w:t>
      </w:r>
    </w:p>
    <w:p w14:paraId="0CFF9ECA" w14:textId="77777777" w:rsidR="00144AC9" w:rsidRDefault="00144AC9" w:rsidP="00144AC9">
      <w:pPr>
        <w:pStyle w:val="Nadpis2"/>
      </w:pPr>
      <w:bookmarkStart w:id="7" w:name="_Toc366956421"/>
      <w:r>
        <w:t>Povinnosti žáků</w:t>
      </w:r>
      <w:bookmarkEnd w:id="7"/>
    </w:p>
    <w:p w14:paraId="14F4E25D" w14:textId="77777777" w:rsidR="00144AC9" w:rsidRPr="00C412CC" w:rsidRDefault="00144AC9" w:rsidP="00134F5B">
      <w:pPr>
        <w:pStyle w:val="slovanodstavce"/>
        <w:numPr>
          <w:ilvl w:val="0"/>
          <w:numId w:val="20"/>
        </w:numPr>
      </w:pPr>
      <w:r w:rsidRPr="00C412CC">
        <w:t>Přistupovat k výuce zodpovědně tak, aby při hodnocení dosahoval co nejlepších výsledků</w:t>
      </w:r>
      <w:r w:rsidR="00034AF1">
        <w:t>.</w:t>
      </w:r>
    </w:p>
    <w:p w14:paraId="333830E3" w14:textId="77777777" w:rsidR="00144AC9" w:rsidRPr="00C412CC" w:rsidRDefault="00144AC9" w:rsidP="00034AF1">
      <w:pPr>
        <w:pStyle w:val="slovanodstavce"/>
      </w:pPr>
      <w:r w:rsidRPr="00C412CC">
        <w:t>Seznámit se s pravidly hodnocení a dodržovat je</w:t>
      </w:r>
      <w:r w:rsidR="00034AF1">
        <w:t>.</w:t>
      </w:r>
    </w:p>
    <w:p w14:paraId="34F8018A" w14:textId="77777777" w:rsidR="00144AC9" w:rsidRPr="00C412CC" w:rsidRDefault="00144AC9" w:rsidP="00034AF1">
      <w:pPr>
        <w:pStyle w:val="slovanodstavce"/>
      </w:pPr>
      <w:r w:rsidRPr="00C412CC">
        <w:t>Při hodnocení si počínat čestně a nepodvádět</w:t>
      </w:r>
      <w:r w:rsidR="00034AF1">
        <w:t>.</w:t>
      </w:r>
    </w:p>
    <w:p w14:paraId="1D490336" w14:textId="77777777" w:rsidR="00144AC9" w:rsidRDefault="00144AC9" w:rsidP="00144AC9">
      <w:pPr>
        <w:pStyle w:val="Nadpis2"/>
      </w:pPr>
      <w:bookmarkStart w:id="8" w:name="_Toc366956422"/>
      <w:r>
        <w:t>Povinnosti učitelů</w:t>
      </w:r>
      <w:bookmarkEnd w:id="8"/>
    </w:p>
    <w:p w14:paraId="6173A358" w14:textId="77777777" w:rsidR="00144AC9" w:rsidRPr="00144AC9" w:rsidRDefault="00144AC9" w:rsidP="00134F5B">
      <w:pPr>
        <w:pStyle w:val="slovanodstavce"/>
        <w:numPr>
          <w:ilvl w:val="0"/>
          <w:numId w:val="22"/>
        </w:numPr>
      </w:pPr>
      <w:r w:rsidRPr="00144AC9">
        <w:t>Dopředu seznámit žáky s výukovými cíli a kompetencemi, které má žák v průběhu učení</w:t>
      </w:r>
      <w:r w:rsidR="00AB1311">
        <w:t xml:space="preserve"> </w:t>
      </w:r>
      <w:r w:rsidRPr="00144AC9">
        <w:t>získat</w:t>
      </w:r>
      <w:r w:rsidR="00AB1311">
        <w:t>.</w:t>
      </w:r>
    </w:p>
    <w:p w14:paraId="220D15FF" w14:textId="77777777" w:rsidR="00144AC9" w:rsidRPr="00144AC9" w:rsidRDefault="00144AC9" w:rsidP="00AB1311">
      <w:pPr>
        <w:pStyle w:val="slovanodstavce"/>
      </w:pPr>
      <w:r w:rsidRPr="00144AC9">
        <w:t>Dopředu seznámit žáka s požadovanou úrovní výkonů a kritérii, normami hodnocení</w:t>
      </w:r>
      <w:r w:rsidR="00AB1311">
        <w:t>.</w:t>
      </w:r>
    </w:p>
    <w:p w14:paraId="4C7EED28" w14:textId="77777777" w:rsidR="00144AC9" w:rsidRPr="00144AC9" w:rsidRDefault="00AB1311" w:rsidP="00D908D7">
      <w:pPr>
        <w:pStyle w:val="slovanodstavce"/>
      </w:pPr>
      <w:r>
        <w:t>V</w:t>
      </w:r>
      <w:r w:rsidR="00144AC9" w:rsidRPr="00144AC9">
        <w:t>ytvářet žákům odpovídající podmínky pro podání přiměřeného výkonu během hodnocení</w:t>
      </w:r>
      <w:r>
        <w:t>.</w:t>
      </w:r>
    </w:p>
    <w:p w14:paraId="633919B1" w14:textId="77777777" w:rsidR="00144AC9" w:rsidRPr="00144AC9" w:rsidRDefault="00144AC9" w:rsidP="00AB1311">
      <w:pPr>
        <w:pStyle w:val="slovanodstavce"/>
      </w:pPr>
      <w:r w:rsidRPr="00144AC9">
        <w:t>Stanovit specifikaci pravidel hodnocení a kritéria hodnocení pro vyučovaný vzdělávací obor či oblast. Specifikace a kritéria hodnocení za vzdělávací oblast či vzdělávací obor podléhá schválení ředitele školy a školské rady.</w:t>
      </w:r>
    </w:p>
    <w:p w14:paraId="13143CFB" w14:textId="2F417CE6" w:rsidR="00144AC9" w:rsidRDefault="00144AC9" w:rsidP="00AB1311">
      <w:pPr>
        <w:pStyle w:val="slovanodstavce"/>
      </w:pPr>
      <w:r w:rsidRPr="00144AC9">
        <w:t>Dodržet minimální počet hodnocení jako podklad k souhrnné kla</w:t>
      </w:r>
      <w:r w:rsidR="00AB1311">
        <w:t>sifikaci</w:t>
      </w:r>
      <w:r w:rsidR="00E1187C">
        <w:t xml:space="preserve"> </w:t>
      </w:r>
      <w:r w:rsidR="00AB1311">
        <w:t>(viz specifikace pravidel hodnocení pro jednotlivé obory)</w:t>
      </w:r>
    </w:p>
    <w:p w14:paraId="441B8D1D" w14:textId="77777777" w:rsidR="00AB1311" w:rsidRDefault="00AB1311" w:rsidP="00AB1311">
      <w:pPr>
        <w:pStyle w:val="slovanodstavce"/>
      </w:pPr>
      <w:r>
        <w:t xml:space="preserve">Po ústním vyzkoušení oznámí učitel žákovi výsledek hodnocení okamžitě. </w:t>
      </w:r>
    </w:p>
    <w:p w14:paraId="37AC43E0" w14:textId="77777777" w:rsidR="00020A14" w:rsidRDefault="00AB1311" w:rsidP="00AB1311">
      <w:pPr>
        <w:pStyle w:val="slovanodstavce"/>
      </w:pPr>
      <w:r>
        <w:t>Výsledky hodnocení písemných zkoušek a samostatných prací oznámí žákovi nejpozději do 14 dn</w:t>
      </w:r>
      <w:r w:rsidR="007B5E01">
        <w:t>ů</w:t>
      </w:r>
      <w:r>
        <w:t>. Tyto opravené práce je všem žák</w:t>
      </w:r>
      <w:r w:rsidR="00020A14">
        <w:t>ů</w:t>
      </w:r>
      <w:r>
        <w:t>m</w:t>
      </w:r>
      <w:r w:rsidR="00020A14">
        <w:t xml:space="preserve"> </w:t>
      </w:r>
      <w:r>
        <w:t>povinen p</w:t>
      </w:r>
      <w:r w:rsidR="00020A14">
        <w:t>ř</w:t>
      </w:r>
      <w:r>
        <w:t xml:space="preserve">edložit. </w:t>
      </w:r>
    </w:p>
    <w:p w14:paraId="58529A5E" w14:textId="77777777" w:rsidR="00020A14" w:rsidRDefault="00AB1311" w:rsidP="001E3BB2">
      <w:pPr>
        <w:pStyle w:val="slovanodstavce"/>
      </w:pPr>
      <w:r>
        <w:t>U</w:t>
      </w:r>
      <w:r w:rsidR="00020A14">
        <w:t>č</w:t>
      </w:r>
      <w:r>
        <w:t>itel sd</w:t>
      </w:r>
      <w:r w:rsidR="00020A14">
        <w:t>ě</w:t>
      </w:r>
      <w:r>
        <w:t>luje všechny známky, které bere v úvahu p</w:t>
      </w:r>
      <w:r w:rsidR="00020A14">
        <w:t>ř</w:t>
      </w:r>
      <w:r>
        <w:t>i celkové</w:t>
      </w:r>
      <w:r w:rsidR="00020A14">
        <w:t xml:space="preserve"> </w:t>
      </w:r>
      <w:r>
        <w:t>klasifikaci</w:t>
      </w:r>
      <w:r w:rsidR="001E3BB2">
        <w:t>, zároveň s</w:t>
      </w:r>
      <w:r w:rsidR="001E3BB2" w:rsidRPr="00144AC9">
        <w:t>eznám</w:t>
      </w:r>
      <w:r w:rsidR="001E3BB2">
        <w:t>í</w:t>
      </w:r>
      <w:r w:rsidR="001E3BB2" w:rsidRPr="00144AC9">
        <w:t xml:space="preserve"> žáka s důvody provedeného hodnocení</w:t>
      </w:r>
      <w:r w:rsidR="001E3BB2">
        <w:t>.</w:t>
      </w:r>
    </w:p>
    <w:p w14:paraId="627F7AAA" w14:textId="77777777" w:rsidR="00981BC0" w:rsidRDefault="00981BC0" w:rsidP="00981BC0">
      <w:pPr>
        <w:pStyle w:val="slovanodstavce"/>
      </w:pPr>
      <w:r>
        <w:t>Učitel je povinen vést soustavnou evidenci o každé klasifikaci žáka průkazným způsobem tak, aby mohl vždy doložit správnost celkové klasifikace žáka i způsob získání známek</w:t>
      </w:r>
      <w:r w:rsidR="001E3BB2">
        <w:t xml:space="preserve"> </w:t>
      </w:r>
      <w:r>
        <w:t xml:space="preserve">(ústní </w:t>
      </w:r>
      <w:r w:rsidR="001E3BB2">
        <w:t xml:space="preserve">zkoušení, </w:t>
      </w:r>
      <w:proofErr w:type="gramStart"/>
      <w:r w:rsidR="001E3BB2">
        <w:t>písemné,...</w:t>
      </w:r>
      <w:proofErr w:type="gramEnd"/>
      <w:r w:rsidR="001E3BB2">
        <w:t>). V případě</w:t>
      </w:r>
      <w:r>
        <w:rPr>
          <w:rFonts w:ascii="TimesNewRoman" w:hAnsi="TimesNewRoman" w:cs="TimesNewRoman"/>
        </w:rPr>
        <w:t xml:space="preserve"> </w:t>
      </w:r>
      <w:r>
        <w:t>dlouhodobé nepřítomnosti nebo rozvázání pracovního poměru v průběhu klasifikačního období předá tento klasifika</w:t>
      </w:r>
      <w:r w:rsidR="001E3BB2">
        <w:t>č</w:t>
      </w:r>
      <w:r>
        <w:t>ní přehled zastupujícímu učiteli nebo vedení školy.</w:t>
      </w:r>
    </w:p>
    <w:p w14:paraId="33DF429C" w14:textId="77777777" w:rsidR="00A81B73" w:rsidRDefault="00981BC0" w:rsidP="001E3BB2">
      <w:pPr>
        <w:pStyle w:val="slovanodstavce"/>
      </w:pPr>
      <w:r>
        <w:lastRenderedPageBreak/>
        <w:t>Vyu</w:t>
      </w:r>
      <w:r w:rsidR="001E3BB2">
        <w:t>č</w:t>
      </w:r>
      <w:r>
        <w:t>ující zajistí ve stanoveném termínu</w:t>
      </w:r>
      <w:r w:rsidR="0034383C">
        <w:t xml:space="preserve"> (do 1 měsíce)</w:t>
      </w:r>
      <w:r>
        <w:t xml:space="preserve"> zapsání známek </w:t>
      </w:r>
      <w:r w:rsidR="00A81B73">
        <w:t xml:space="preserve">do elektronické evidence a </w:t>
      </w:r>
      <w:r>
        <w:t>do t</w:t>
      </w:r>
      <w:r w:rsidR="001E3BB2">
        <w:t>ř</w:t>
      </w:r>
      <w:r>
        <w:t>ídního katalogu</w:t>
      </w:r>
      <w:r w:rsidR="00A81B73">
        <w:t xml:space="preserve">, </w:t>
      </w:r>
      <w:r>
        <w:t>dbá o jejich úplnost</w:t>
      </w:r>
      <w:r w:rsidR="00A81B73">
        <w:t xml:space="preserve"> a </w:t>
      </w:r>
      <w:r w:rsidR="00A81B73" w:rsidRPr="007769EE">
        <w:t>odpovídá za aktualizaci zápisu známek</w:t>
      </w:r>
      <w:r w:rsidR="00A81B73">
        <w:t xml:space="preserve">. </w:t>
      </w:r>
    </w:p>
    <w:p w14:paraId="7896D606" w14:textId="77777777" w:rsidR="00D908D7" w:rsidRDefault="00D908D7" w:rsidP="00D908D7">
      <w:pPr>
        <w:pStyle w:val="slovanodstavce"/>
      </w:pPr>
      <w:r>
        <w:t>Třídní učitelé (případně</w:t>
      </w:r>
      <w:r>
        <w:rPr>
          <w:rFonts w:ascii="TimesNewRoman" w:hAnsi="TimesNewRoman" w:cs="TimesNewRoman"/>
        </w:rPr>
        <w:t xml:space="preserve"> </w:t>
      </w:r>
      <w:r>
        <w:t>výchovný poradce) jsou povinni seznamovat ostatní vyučující s doporučením psychologických vyšetření, které mají vztah ke způsobu hodnocení a klasifikace žáka a způsobu získávání podkladů. Údaje o nových vyšetřeních jsou součástí zpráv u</w:t>
      </w:r>
      <w:r>
        <w:rPr>
          <w:rFonts w:ascii="TimesNewRoman" w:hAnsi="TimesNewRoman" w:cs="TimesNewRoman"/>
        </w:rPr>
        <w:t>č</w:t>
      </w:r>
      <w:r>
        <w:t>itelů (nebo výchovného poradce) na pedagogické radě.</w:t>
      </w:r>
    </w:p>
    <w:p w14:paraId="45092CB0" w14:textId="7AD17050" w:rsidR="00966F7D" w:rsidRPr="000804D7" w:rsidRDefault="00966F7D" w:rsidP="00D908D7">
      <w:pPr>
        <w:pStyle w:val="slovanodstavce"/>
      </w:pPr>
      <w:r>
        <w:t>Vyučující sleduje absenc</w:t>
      </w:r>
      <w:r w:rsidR="00DB1898">
        <w:t>i</w:t>
      </w:r>
      <w:r>
        <w:t xml:space="preserve"> žáků ve </w:t>
      </w:r>
      <w:r w:rsidR="00A65806">
        <w:t>svém předmětu</w:t>
      </w:r>
      <w:r>
        <w:t xml:space="preserve"> a upozorní na jej</w:t>
      </w:r>
      <w:r w:rsidR="008602A8">
        <w:t xml:space="preserve">í </w:t>
      </w:r>
      <w:r>
        <w:t>překročení</w:t>
      </w:r>
      <w:r w:rsidR="009F7856">
        <w:t xml:space="preserve"> a navrhne možnosti řešení nejpozději 10 dnů před koncem hodnoceného období.</w:t>
      </w:r>
    </w:p>
    <w:p w14:paraId="144B243C" w14:textId="77777777" w:rsidR="00807610" w:rsidRDefault="001E512A" w:rsidP="00981AFE">
      <w:pPr>
        <w:pStyle w:val="Nadpis1"/>
      </w:pPr>
      <w:r>
        <w:t xml:space="preserve"> </w:t>
      </w:r>
      <w:bookmarkStart w:id="9" w:name="_Toc366956423"/>
      <w:r>
        <w:t>Zásady pro z</w:t>
      </w:r>
      <w:r w:rsidR="00807610">
        <w:t>ískávání podkladů pro hodnocení</w:t>
      </w:r>
      <w:r>
        <w:t xml:space="preserve"> a klasifikaci</w:t>
      </w:r>
      <w:bookmarkEnd w:id="9"/>
    </w:p>
    <w:p w14:paraId="4128104A" w14:textId="77777777" w:rsidR="00807610" w:rsidRDefault="007769EE" w:rsidP="008B349A">
      <w:pPr>
        <w:pStyle w:val="Nadpis2"/>
        <w:numPr>
          <w:ilvl w:val="0"/>
          <w:numId w:val="4"/>
        </w:numPr>
      </w:pPr>
      <w:bookmarkStart w:id="10" w:name="_Toc366956424"/>
      <w:r>
        <w:t>Obecné principy</w:t>
      </w:r>
      <w:bookmarkEnd w:id="10"/>
    </w:p>
    <w:p w14:paraId="6F25FBAB" w14:textId="77777777" w:rsidR="002F32BA" w:rsidRDefault="007769EE" w:rsidP="0060308B">
      <w:pPr>
        <w:pStyle w:val="slovanodstavce"/>
        <w:numPr>
          <w:ilvl w:val="0"/>
          <w:numId w:val="24"/>
        </w:numPr>
      </w:pPr>
      <w:r w:rsidRPr="007769EE">
        <w:t>Žáci jsou na začátku klasifikačního období seznámeni</w:t>
      </w:r>
      <w:r w:rsidR="002F32BA">
        <w:t xml:space="preserve"> </w:t>
      </w:r>
      <w:r w:rsidRPr="007769EE">
        <w:t>s pravidly a podmínkami klasifikace.</w:t>
      </w:r>
    </w:p>
    <w:p w14:paraId="3E860D34" w14:textId="77777777" w:rsidR="0060308B" w:rsidRDefault="002F32BA" w:rsidP="0060308B">
      <w:pPr>
        <w:pStyle w:val="slovanodstavce"/>
      </w:pPr>
      <w:r>
        <w:t>Při hodnocení žáka klasifikací jsou výsledky vzdělávání žáka a chování žáka ve škole a na</w:t>
      </w:r>
      <w:r w:rsidR="0060308B">
        <w:t xml:space="preserve"> </w:t>
      </w:r>
      <w:r>
        <w:t>akcích pořádaných školou hodnoceny tak, aby byla zřejmá úroveň</w:t>
      </w:r>
      <w:r>
        <w:rPr>
          <w:rFonts w:ascii="TimesNewRoman" w:hAnsi="TimesNewRoman" w:cs="TimesNewRoman"/>
        </w:rPr>
        <w:t xml:space="preserve"> </w:t>
      </w:r>
      <w:r>
        <w:t>vzdělání žáka, které dosáhl</w:t>
      </w:r>
      <w:r w:rsidR="0060308B">
        <w:t xml:space="preserve"> </w:t>
      </w:r>
      <w:r>
        <w:t>zejména vzhledem k očekávaným výstupům formulovaným v učebních osnovách</w:t>
      </w:r>
      <w:r w:rsidR="0060308B">
        <w:t xml:space="preserve"> </w:t>
      </w:r>
      <w:r>
        <w:t>jednotlivých předmětů</w:t>
      </w:r>
      <w:r>
        <w:rPr>
          <w:rFonts w:ascii="TimesNewRoman" w:hAnsi="TimesNewRoman" w:cs="TimesNewRoman"/>
        </w:rPr>
        <w:t xml:space="preserve"> </w:t>
      </w:r>
      <w:r>
        <w:t>školního vzdělávacího programu, k jeho vzdělávacím a osobnostním</w:t>
      </w:r>
      <w:r w:rsidR="0060308B">
        <w:t xml:space="preserve"> </w:t>
      </w:r>
      <w:r>
        <w:t>předpokladům a k věku žáka. Klasifikace zahrnuje ohodnocení píle žáka a jeho přístupu ke</w:t>
      </w:r>
      <w:r w:rsidR="0060308B">
        <w:t xml:space="preserve"> </w:t>
      </w:r>
      <w:r>
        <w:t xml:space="preserve">vzdělávání i v souvislostech, které ovlivňují jeho výkon. </w:t>
      </w:r>
    </w:p>
    <w:p w14:paraId="7B2F4C80" w14:textId="77777777" w:rsidR="002F32BA" w:rsidRDefault="002F32BA" w:rsidP="0060308B">
      <w:pPr>
        <w:pStyle w:val="slovanodstavce"/>
      </w:pPr>
      <w:r>
        <w:t>Chování neovlivňuje klasifikaci výsledků</w:t>
      </w:r>
      <w:r>
        <w:rPr>
          <w:rFonts w:ascii="TimesNewRoman" w:hAnsi="TimesNewRoman" w:cs="TimesNewRoman"/>
        </w:rPr>
        <w:t xml:space="preserve"> </w:t>
      </w:r>
      <w:r>
        <w:t>ve vyučovacích předmětech.</w:t>
      </w:r>
    </w:p>
    <w:p w14:paraId="309FE24B" w14:textId="77777777" w:rsidR="007769EE" w:rsidRPr="007769EE" w:rsidRDefault="007769EE" w:rsidP="0060308B">
      <w:pPr>
        <w:pStyle w:val="slovanodstavce"/>
      </w:pPr>
      <w:r w:rsidRPr="007769EE">
        <w:t>Podklady pro hodnocení a klasifikaci výchovně vzdělávacích výsledků a chování žáka získává učitel zejména</w:t>
      </w:r>
      <w:r w:rsidR="001E512A">
        <w:t xml:space="preserve"> </w:t>
      </w:r>
      <w:r w:rsidRPr="007769EE">
        <w:t>těmito metodami, formami a prostředky:</w:t>
      </w:r>
    </w:p>
    <w:p w14:paraId="28BF1710" w14:textId="77777777" w:rsidR="007769EE" w:rsidRPr="007769EE" w:rsidRDefault="009F2AB4" w:rsidP="0060308B">
      <w:pPr>
        <w:pStyle w:val="slovanodstavce"/>
        <w:numPr>
          <w:ilvl w:val="0"/>
          <w:numId w:val="0"/>
        </w:numPr>
        <w:ind w:left="340" w:firstLine="360"/>
      </w:pPr>
      <w:r>
        <w:rPr>
          <w:rFonts w:ascii="Symbol" w:hAnsi="Symbol" w:cs="Symbol"/>
        </w:rPr>
        <w:t></w:t>
      </w:r>
      <w:r w:rsidR="007769EE" w:rsidRPr="007769EE">
        <w:rPr>
          <w:rFonts w:ascii="Symbol" w:hAnsi="Symbol" w:cs="Symbol"/>
        </w:rPr>
        <w:t></w:t>
      </w:r>
      <w:r w:rsidR="007769EE" w:rsidRPr="007769EE">
        <w:t>soustavným sledováním výkonů a připravenosti žáka na vyučování;</w:t>
      </w:r>
    </w:p>
    <w:p w14:paraId="0EEBCD08" w14:textId="77777777" w:rsidR="007769EE" w:rsidRPr="007769EE" w:rsidRDefault="009F2AB4" w:rsidP="0060308B">
      <w:pPr>
        <w:pStyle w:val="slovanodstavce"/>
        <w:numPr>
          <w:ilvl w:val="0"/>
          <w:numId w:val="0"/>
        </w:numPr>
        <w:ind w:left="340" w:firstLine="360"/>
      </w:pPr>
      <w:r>
        <w:rPr>
          <w:rFonts w:ascii="Symbol" w:hAnsi="Symbol" w:cs="Symbol"/>
        </w:rPr>
        <w:t></w:t>
      </w:r>
      <w:r w:rsidR="007769EE" w:rsidRPr="007769EE">
        <w:rPr>
          <w:rFonts w:ascii="Symbol" w:hAnsi="Symbol" w:cs="Symbol"/>
        </w:rPr>
        <w:t></w:t>
      </w:r>
      <w:r w:rsidR="007769EE" w:rsidRPr="007769EE">
        <w:t xml:space="preserve">analýzou výsledků činnosti žáka, konzultacemi </w:t>
      </w:r>
      <w:r>
        <w:t xml:space="preserve">a podle potřeby s dalšími </w:t>
      </w:r>
      <w:r w:rsidR="00FA3CE2">
        <w:t>odborníky;</w:t>
      </w:r>
    </w:p>
    <w:p w14:paraId="67260CA4" w14:textId="77777777" w:rsidR="007769EE" w:rsidRPr="007769EE" w:rsidRDefault="009F2AB4" w:rsidP="0060308B">
      <w:pPr>
        <w:pStyle w:val="slovanodstavce"/>
        <w:numPr>
          <w:ilvl w:val="0"/>
          <w:numId w:val="0"/>
        </w:numPr>
        <w:ind w:left="340" w:firstLine="360"/>
      </w:pPr>
      <w:r>
        <w:rPr>
          <w:rFonts w:ascii="Symbol" w:hAnsi="Symbol" w:cs="Symbol"/>
        </w:rPr>
        <w:t></w:t>
      </w:r>
      <w:r w:rsidR="007769EE" w:rsidRPr="007769EE">
        <w:rPr>
          <w:rFonts w:ascii="Symbol" w:hAnsi="Symbol" w:cs="Symbol"/>
        </w:rPr>
        <w:t></w:t>
      </w:r>
      <w:r w:rsidR="007769EE" w:rsidRPr="007769EE">
        <w:t>rozhovory se žákem a zákonnými zástupci žáka.</w:t>
      </w:r>
    </w:p>
    <w:p w14:paraId="44DCCD03" w14:textId="77777777" w:rsidR="007769EE" w:rsidRDefault="007769EE" w:rsidP="0060308B">
      <w:pPr>
        <w:pStyle w:val="slovanodstavce"/>
      </w:pPr>
      <w:r w:rsidRPr="007769EE">
        <w:t>Mezi podklady pro hodnocení a závěrečnou klasifikaci patří zejména různé formy dílčí klasifikace (písemné práce,</w:t>
      </w:r>
      <w:r w:rsidR="009F2AB4">
        <w:t xml:space="preserve"> </w:t>
      </w:r>
      <w:r w:rsidRPr="007769EE">
        <w:t xml:space="preserve">domácí úkoly, ústní zkoušení, </w:t>
      </w:r>
      <w:proofErr w:type="gramStart"/>
      <w:r w:rsidRPr="007769EE">
        <w:t>projekty,</w:t>
      </w:r>
      <w:proofErr w:type="gramEnd"/>
      <w:r w:rsidRPr="007769EE">
        <w:t xml:space="preserve"> atd.), které postihují rovnoměrně znalostní i dovednostní</w:t>
      </w:r>
      <w:r w:rsidR="009F2AB4">
        <w:t xml:space="preserve"> </w:t>
      </w:r>
      <w:r w:rsidRPr="007769EE">
        <w:t xml:space="preserve">složku </w:t>
      </w:r>
      <w:r w:rsidR="00A81B73">
        <w:t>vyučovacího procesu</w:t>
      </w:r>
      <w:r w:rsidRPr="007769EE">
        <w:t>, a míru aktivního přístupu žáka k výuce během celého klasifikačního období.</w:t>
      </w:r>
    </w:p>
    <w:p w14:paraId="40E7A1A1" w14:textId="77777777" w:rsidR="007769EE" w:rsidRDefault="007769EE" w:rsidP="0060308B">
      <w:pPr>
        <w:pStyle w:val="slovanodstavce"/>
      </w:pPr>
      <w:r w:rsidRPr="007769EE">
        <w:t>Učitel oznamuje žákovi výsledek každé klasifikace bez zbytečného prodlení a poukazuje na klady a nedostatky</w:t>
      </w:r>
      <w:r w:rsidR="00A81B73">
        <w:t xml:space="preserve"> </w:t>
      </w:r>
      <w:r w:rsidRPr="007769EE">
        <w:t>hodnocených projevů, výkonů a výtvorů.</w:t>
      </w:r>
    </w:p>
    <w:p w14:paraId="66116148" w14:textId="77777777" w:rsidR="007769EE" w:rsidRDefault="007769EE" w:rsidP="0060308B">
      <w:pPr>
        <w:pStyle w:val="slovanodstavce"/>
      </w:pPr>
      <w:r w:rsidRPr="007769EE">
        <w:t>Klasifikace je evidována elektronicky příslušnými vyučujícími.</w:t>
      </w:r>
    </w:p>
    <w:p w14:paraId="007C1DF8" w14:textId="77777777" w:rsidR="007769EE" w:rsidRDefault="007769EE" w:rsidP="0060308B">
      <w:pPr>
        <w:pStyle w:val="slovanodstavce"/>
      </w:pPr>
      <w:r w:rsidRPr="007769EE">
        <w:t>Pro typ známky si vyučující individuálně stanoví spektrum využití váhy známek</w:t>
      </w:r>
      <w:r w:rsidR="009F2AB4">
        <w:t xml:space="preserve"> dle předchozího konsensu jednotlivých oborů</w:t>
      </w:r>
      <w:r w:rsidRPr="007769EE">
        <w:t xml:space="preserve"> (maximální rozpětí 1–</w:t>
      </w:r>
      <w:r w:rsidR="009F2AB4">
        <w:t>5</w:t>
      </w:r>
      <w:r w:rsidRPr="007769EE">
        <w:t>,</w:t>
      </w:r>
      <w:r w:rsidR="009F2AB4">
        <w:t xml:space="preserve"> </w:t>
      </w:r>
      <w:r w:rsidRPr="007769EE">
        <w:t>váha 1-10).</w:t>
      </w:r>
    </w:p>
    <w:p w14:paraId="58BE8E5F" w14:textId="77777777" w:rsidR="008E5664" w:rsidRDefault="001E512A" w:rsidP="00981AFE">
      <w:pPr>
        <w:pStyle w:val="slovanodstavce"/>
        <w:numPr>
          <w:ilvl w:val="1"/>
          <w:numId w:val="5"/>
        </w:numPr>
      </w:pPr>
      <w:r>
        <w:t xml:space="preserve">Při stanovení stupně prospěchu v jednotlivých předmětech na konci klasifikačního období se hodnotí celkový přístup žáka k práci v daném předmětu během celého klasifikačním období. Stupeň prospěchu musí vycházet z dílčích klasifikačních podkladů získaných v průběhu celého klasifikačního období a musí být v souladu s pravidly a podmínkami klasifikace, které vyučující stanovil na počátku klasifikačního období a žákům prokazatelně sdělil. </w:t>
      </w:r>
      <w:bookmarkStart w:id="11" w:name="_Toc366956425"/>
    </w:p>
    <w:p w14:paraId="376D73C4" w14:textId="77777777" w:rsidR="007769EE" w:rsidRDefault="007769EE" w:rsidP="00981AFE">
      <w:pPr>
        <w:pStyle w:val="slovanodstavce"/>
        <w:numPr>
          <w:ilvl w:val="1"/>
          <w:numId w:val="5"/>
        </w:numPr>
      </w:pPr>
      <w:r>
        <w:t xml:space="preserve">Dílčí </w:t>
      </w:r>
      <w:r w:rsidRPr="0089047D">
        <w:t>klasifikace</w:t>
      </w:r>
      <w:bookmarkEnd w:id="11"/>
    </w:p>
    <w:p w14:paraId="730AD0F6" w14:textId="77777777" w:rsidR="00A81B73" w:rsidRPr="007769EE" w:rsidRDefault="007769EE" w:rsidP="0060308B">
      <w:pPr>
        <w:pStyle w:val="slovanodstavce"/>
        <w:numPr>
          <w:ilvl w:val="0"/>
          <w:numId w:val="26"/>
        </w:numPr>
      </w:pPr>
      <w:r w:rsidRPr="007769EE">
        <w:lastRenderedPageBreak/>
        <w:t>Získávání dílčích klasifikačních podkladů v jednotlivých předmětech je rovnoměrně rozloženo do celého</w:t>
      </w:r>
      <w:r w:rsidR="00A81B73">
        <w:t xml:space="preserve"> </w:t>
      </w:r>
      <w:r w:rsidRPr="007769EE">
        <w:t>klasifikačního období. Tím se předchází nadměrné kumulaci získávání klasifikačních podkladů na konci období.</w:t>
      </w:r>
    </w:p>
    <w:p w14:paraId="13CD164E" w14:textId="77777777" w:rsidR="00A81B73" w:rsidRPr="007769EE" w:rsidRDefault="007769EE" w:rsidP="0060308B">
      <w:pPr>
        <w:pStyle w:val="slovanodstavce"/>
        <w:ind w:left="700" w:hanging="360"/>
      </w:pPr>
      <w:r w:rsidRPr="007769EE">
        <w:t>O termínu kontrolních písemných prací (čtvrtletních, pololetních apod.) a písemných zkoušek, které trvají více</w:t>
      </w:r>
      <w:r w:rsidR="00A81B73">
        <w:t xml:space="preserve"> </w:t>
      </w:r>
      <w:r w:rsidRPr="007769EE">
        <w:t>než 35 minut nebo zahrnují látku týkající se rozsáhlého temat</w:t>
      </w:r>
      <w:r w:rsidR="0060308B">
        <w:t>i</w:t>
      </w:r>
      <w:r w:rsidRPr="007769EE">
        <w:t xml:space="preserve">ckého celku, musí být žáci informováni s </w:t>
      </w:r>
      <w:r w:rsidR="00A81B73">
        <w:t>patřičným</w:t>
      </w:r>
      <w:r w:rsidRPr="007769EE">
        <w:t xml:space="preserve"> předstihem. V</w:t>
      </w:r>
      <w:r w:rsidR="00A81B73">
        <w:t> </w:t>
      </w:r>
      <w:r w:rsidRPr="007769EE">
        <w:t>jednom</w:t>
      </w:r>
      <w:r w:rsidR="00A81B73">
        <w:t xml:space="preserve"> </w:t>
      </w:r>
      <w:r w:rsidRPr="007769EE">
        <w:t>dni mohou žáci konat pouze jednu zkoušku tohoto druhu.</w:t>
      </w:r>
    </w:p>
    <w:p w14:paraId="5F524B50" w14:textId="77777777" w:rsidR="00EE43DA" w:rsidRPr="007769EE" w:rsidRDefault="007769EE" w:rsidP="0060308B">
      <w:pPr>
        <w:pStyle w:val="slovanodstavce"/>
        <w:ind w:left="700" w:hanging="360"/>
      </w:pPr>
      <w:r w:rsidRPr="007769EE">
        <w:t>Formy dílčí klasifikace, které nelze uchovat v čase (tzn.</w:t>
      </w:r>
      <w:r w:rsidR="00EE43DA">
        <w:t xml:space="preserve"> </w:t>
      </w:r>
      <w:r w:rsidRPr="007769EE">
        <w:t>ústní zkoušení, praktické zkoušky, sportovní výkony</w:t>
      </w:r>
      <w:r w:rsidR="00EE43DA">
        <w:t xml:space="preserve"> </w:t>
      </w:r>
      <w:r w:rsidRPr="007769EE">
        <w:t>v tělesné výchově, určité druhy týmové práce apod.) musí být realizovány zásadně před kolektivem třídy. Žák</w:t>
      </w:r>
      <w:r w:rsidR="00EE43DA">
        <w:t xml:space="preserve"> </w:t>
      </w:r>
      <w:r w:rsidRPr="007769EE">
        <w:t>má právo na okamžité sdělení výsledku klasifikace a jeho zdůvodnění.</w:t>
      </w:r>
    </w:p>
    <w:p w14:paraId="471DE259" w14:textId="77777777" w:rsidR="00EE43DA" w:rsidRPr="007769EE" w:rsidRDefault="007769EE" w:rsidP="0060308B">
      <w:pPr>
        <w:pStyle w:val="slovanodstavce"/>
        <w:ind w:left="700" w:hanging="360"/>
      </w:pPr>
      <w:r w:rsidRPr="007769EE">
        <w:t>Výsledky hodnocení prací, které lze uchovat v čase (tzn. písemné práce, grafické práce, projekty, …) jsou</w:t>
      </w:r>
      <w:r w:rsidR="00EE43DA">
        <w:t xml:space="preserve"> </w:t>
      </w:r>
      <w:r w:rsidRPr="007769EE">
        <w:t>žákovi sděleny nejpozději do 14 dnů nebo v předem stanoveném termínu. V tomto termínu má žák právo</w:t>
      </w:r>
      <w:r w:rsidR="00EE43DA">
        <w:t xml:space="preserve"> </w:t>
      </w:r>
      <w:r w:rsidRPr="007769EE">
        <w:t>opravené práce vidět a požadovat zdůvodnění klasifikace a vysvětlení případných nedostatků.</w:t>
      </w:r>
    </w:p>
    <w:p w14:paraId="226FF7A9" w14:textId="77777777" w:rsidR="00EE43DA" w:rsidRPr="007769EE" w:rsidRDefault="00EE43DA" w:rsidP="001E6424">
      <w:pPr>
        <w:pStyle w:val="slovanodstavce"/>
        <w:ind w:left="700" w:hanging="360"/>
      </w:pPr>
      <w:r>
        <w:t xml:space="preserve">Předepsané čtvrtletní písemné práce z českého jazyka a matematiky a pololetní práce z cizích jazyků se uchovávají po </w:t>
      </w:r>
      <w:r w:rsidR="0034383C">
        <w:t>dobu 4 let</w:t>
      </w:r>
      <w:r>
        <w:t>.</w:t>
      </w:r>
    </w:p>
    <w:p w14:paraId="38AD651F" w14:textId="77777777" w:rsidR="00EE43DA" w:rsidRPr="007769EE" w:rsidRDefault="007769EE" w:rsidP="001E6424">
      <w:pPr>
        <w:pStyle w:val="slovanodstavce"/>
        <w:ind w:left="700" w:hanging="360"/>
      </w:pPr>
      <w:r w:rsidRPr="007769EE">
        <w:t>V případě nepřítomnosti žáka ve škole v době, kdy jsou ověřovány znalosti, schopnosti a dovednosti, je plně na</w:t>
      </w:r>
      <w:r w:rsidR="001E6424">
        <w:t xml:space="preserve"> </w:t>
      </w:r>
      <w:r w:rsidRPr="007769EE">
        <w:t>rozhodnutí učitele, zda mu poskytne náhradní termín.</w:t>
      </w:r>
    </w:p>
    <w:p w14:paraId="5FBE6259" w14:textId="77777777" w:rsidR="00EE43DA" w:rsidRPr="007769EE" w:rsidRDefault="007769EE" w:rsidP="001E6424">
      <w:pPr>
        <w:pStyle w:val="slovanodstavce"/>
        <w:ind w:left="700" w:hanging="360"/>
      </w:pPr>
      <w:r w:rsidRPr="007769EE">
        <w:t>Pokud žák neodevzdá zadanou práci v určeném termínu, je hodnocena nedostatečně.</w:t>
      </w:r>
    </w:p>
    <w:p w14:paraId="74DB1940" w14:textId="77777777" w:rsidR="007769EE" w:rsidRDefault="007769EE" w:rsidP="0060308B">
      <w:pPr>
        <w:pStyle w:val="slovanodstavce"/>
      </w:pPr>
      <w:r w:rsidRPr="007769EE">
        <w:t>Pokud se prokáže, že odevzdaná práce nebo její část je plagiátem, je hodnocena nedostatečně a vyučující</w:t>
      </w:r>
      <w:r w:rsidR="00EE43DA">
        <w:t xml:space="preserve"> </w:t>
      </w:r>
      <w:r w:rsidRPr="007769EE">
        <w:t>navrhne žákovi kázeňské opatření podle školního řádu.</w:t>
      </w:r>
    </w:p>
    <w:p w14:paraId="07459315" w14:textId="77777777" w:rsidR="00EE43DA" w:rsidRDefault="00EE43DA" w:rsidP="00A81B73"/>
    <w:p w14:paraId="5E86F483" w14:textId="77777777" w:rsidR="00807610" w:rsidRDefault="00807610" w:rsidP="00981AFE">
      <w:pPr>
        <w:pStyle w:val="Nadpis1"/>
      </w:pPr>
      <w:bookmarkStart w:id="12" w:name="_Toc366956426"/>
      <w:r>
        <w:t>Posuzování výkonů, formy hodnocení</w:t>
      </w:r>
      <w:bookmarkEnd w:id="12"/>
    </w:p>
    <w:p w14:paraId="1E4C7505" w14:textId="77777777" w:rsidR="00FA3CE2" w:rsidRDefault="00FA3CE2" w:rsidP="00FA3CE2">
      <w:pPr>
        <w:pStyle w:val="Nadpis2"/>
        <w:numPr>
          <w:ilvl w:val="0"/>
          <w:numId w:val="0"/>
        </w:numPr>
        <w:ind w:left="1080"/>
      </w:pPr>
      <w:bookmarkStart w:id="13" w:name="_Toc366956427"/>
      <w:r w:rsidRPr="00FA3CE2">
        <w:t>I. Základní formy hodnocení</w:t>
      </w:r>
      <w:bookmarkEnd w:id="13"/>
    </w:p>
    <w:p w14:paraId="6C04F1BA" w14:textId="77777777" w:rsidR="00FA3CE2" w:rsidRPr="00FD27BF" w:rsidRDefault="00FA3CE2" w:rsidP="00FD27BF">
      <w:r w:rsidRPr="00FD27BF">
        <w:t xml:space="preserve">Podklady pro hodnocení a klasifikaci výchovně </w:t>
      </w:r>
      <w:r w:rsidR="00FD27BF" w:rsidRPr="00FD27BF">
        <w:t>vzdělávacích</w:t>
      </w:r>
      <w:r w:rsidRPr="00FD27BF">
        <w:t xml:space="preserve"> výsledků a chování žáka</w:t>
      </w:r>
    </w:p>
    <w:p w14:paraId="1BAA2F99" w14:textId="77777777" w:rsidR="00FA3CE2" w:rsidRPr="00FD27BF" w:rsidRDefault="00FA3CE2" w:rsidP="00FD27BF">
      <w:r w:rsidRPr="00FD27BF">
        <w:t xml:space="preserve">získává </w:t>
      </w:r>
      <w:r w:rsidR="00FD27BF" w:rsidRPr="00FD27BF">
        <w:t>učitel</w:t>
      </w:r>
      <w:r w:rsidRPr="00FD27BF">
        <w:t xml:space="preserve"> zejména </w:t>
      </w:r>
      <w:r w:rsidR="00FD27BF" w:rsidRPr="00FD27BF">
        <w:t>těmito</w:t>
      </w:r>
      <w:r w:rsidRPr="00FD27BF">
        <w:t xml:space="preserve"> metodami, formami a </w:t>
      </w:r>
      <w:proofErr w:type="gramStart"/>
      <w:r w:rsidR="00FD27BF" w:rsidRPr="00FD27BF">
        <w:t>prostředky</w:t>
      </w:r>
      <w:r w:rsidRPr="00FD27BF">
        <w:t xml:space="preserve"> :</w:t>
      </w:r>
      <w:proofErr w:type="gramEnd"/>
    </w:p>
    <w:p w14:paraId="50EBBA8A" w14:textId="77777777" w:rsidR="00FA3CE2" w:rsidRPr="00FD27BF" w:rsidRDefault="00FA3CE2" w:rsidP="00FD27BF">
      <w:r w:rsidRPr="00FD27BF">
        <w:t xml:space="preserve">- soustavným sledováním výkonů žáka a jeho připravenosti na </w:t>
      </w:r>
      <w:r w:rsidR="00FD27BF" w:rsidRPr="00FD27BF">
        <w:t>vyučování</w:t>
      </w:r>
      <w:r w:rsidRPr="00FD27BF">
        <w:t>,</w:t>
      </w:r>
    </w:p>
    <w:p w14:paraId="722016FE" w14:textId="77777777" w:rsidR="00FA3CE2" w:rsidRPr="00FD27BF" w:rsidRDefault="00FA3CE2" w:rsidP="00FD27BF">
      <w:r w:rsidRPr="00FD27BF">
        <w:t>- různými druhy zkoušek (písemné, ústní, grafické, praktické, pohybové</w:t>
      </w:r>
      <w:proofErr w:type="gramStart"/>
      <w:r w:rsidRPr="00FD27BF">
        <w:t>) ,didaktickými</w:t>
      </w:r>
      <w:proofErr w:type="gramEnd"/>
      <w:r w:rsidRPr="00FD27BF">
        <w:t xml:space="preserve"> testy,</w:t>
      </w:r>
    </w:p>
    <w:p w14:paraId="41010966" w14:textId="77777777" w:rsidR="00FA3CE2" w:rsidRPr="00FD27BF" w:rsidRDefault="00FA3CE2" w:rsidP="00FD27BF">
      <w:r w:rsidRPr="00FD27BF">
        <w:t>- kontrolními písemnými pracemi a praktickými zkouškami předepsanými učebními</w:t>
      </w:r>
    </w:p>
    <w:p w14:paraId="361B6F30" w14:textId="77777777" w:rsidR="00FA3CE2" w:rsidRPr="00FD27BF" w:rsidRDefault="00FA3CE2" w:rsidP="00FD27BF">
      <w:r w:rsidRPr="00FD27BF">
        <w:t>osnovami,</w:t>
      </w:r>
    </w:p>
    <w:p w14:paraId="04C98BCE" w14:textId="77777777" w:rsidR="00FA3CE2" w:rsidRPr="00FD27BF" w:rsidRDefault="00FA3CE2" w:rsidP="00FD27BF">
      <w:r w:rsidRPr="00FD27BF">
        <w:t>- analýzou různých činností žáka,</w:t>
      </w:r>
    </w:p>
    <w:p w14:paraId="3190F871" w14:textId="77777777" w:rsidR="00FA3CE2" w:rsidRPr="00FD27BF" w:rsidRDefault="00FA3CE2" w:rsidP="00FD27BF">
      <w:r w:rsidRPr="00FD27BF">
        <w:t>- konzultacemi s ostatními učiteli a podle potřeby s dalšími odborníky,</w:t>
      </w:r>
    </w:p>
    <w:p w14:paraId="690C5442" w14:textId="77777777" w:rsidR="00FA3CE2" w:rsidRPr="00FD27BF" w:rsidRDefault="00FA3CE2" w:rsidP="00FD27BF">
      <w:r w:rsidRPr="00FD27BF">
        <w:t>- rozhovory se žákem a zákonnými zástupci žáka.</w:t>
      </w:r>
    </w:p>
    <w:p w14:paraId="6537F28F" w14:textId="77777777" w:rsidR="00FA3CE2" w:rsidRPr="00FD27BF" w:rsidRDefault="00FA3CE2" w:rsidP="00FD27BF"/>
    <w:p w14:paraId="3265BEC0" w14:textId="77777777" w:rsidR="00FA3CE2" w:rsidRPr="00FD27BF" w:rsidRDefault="00FA3CE2" w:rsidP="00FD27BF">
      <w:r w:rsidRPr="00FD27BF">
        <w:t>Vyučující dbá na přiměřený počet hodnocení, který závisí na hodinové dotaci příslušného</w:t>
      </w:r>
    </w:p>
    <w:p w14:paraId="58180CCC" w14:textId="77777777" w:rsidR="00FA3CE2" w:rsidRPr="00FD27BF" w:rsidRDefault="00FA3CE2" w:rsidP="00FD27BF">
      <w:r w:rsidRPr="00FD27BF">
        <w:t>předmětu i na povaze předmětu. V případě předmětu s dotací 1 hodina týdně je minimální</w:t>
      </w:r>
    </w:p>
    <w:p w14:paraId="177C2BE3" w14:textId="77777777" w:rsidR="00FA3CE2" w:rsidRPr="00FD27BF" w:rsidRDefault="00FA3CE2" w:rsidP="00FD27BF">
      <w:r w:rsidRPr="00FD27BF">
        <w:t>počet známek 3, u předmětu s dotací 2 hodiny týdně 4, u předmětu s vyšší dotací pak 5.</w:t>
      </w:r>
    </w:p>
    <w:p w14:paraId="7ADAB537" w14:textId="77777777" w:rsidR="00FA3CE2" w:rsidRPr="00FD27BF" w:rsidRDefault="00FA3CE2" w:rsidP="00FD27BF">
      <w:r w:rsidRPr="00FD27BF">
        <w:t>Tento počet vyjadřuje nejmenší obvyklou míru, nutnou pro klasifikaci v daném předmětu za</w:t>
      </w:r>
    </w:p>
    <w:p w14:paraId="4C2DCC8F" w14:textId="77777777" w:rsidR="00FA3CE2" w:rsidRPr="00FD27BF" w:rsidRDefault="00FA3CE2" w:rsidP="00FD27BF">
      <w:r w:rsidRPr="00FD27BF">
        <w:t>pololetí. O tom, zda je tento počet dostačující, rozhoduje vyučující daného předmětu.</w:t>
      </w:r>
    </w:p>
    <w:p w14:paraId="279D7E60" w14:textId="77777777" w:rsidR="00FA3CE2" w:rsidRPr="00FD27BF" w:rsidRDefault="00FA3CE2" w:rsidP="00FD27BF">
      <w:r w:rsidRPr="00FD27BF">
        <w:t>Dovoluje-li to charakter předmětu, volí vyučující vždy více forem hodnocení (</w:t>
      </w:r>
      <w:proofErr w:type="spellStart"/>
      <w:proofErr w:type="gramStart"/>
      <w:r w:rsidRPr="00FD27BF">
        <w:t>např.ústní</w:t>
      </w:r>
      <w:proofErr w:type="spellEnd"/>
      <w:proofErr w:type="gramEnd"/>
      <w:r w:rsidRPr="00FD27BF">
        <w:t xml:space="preserve"> i</w:t>
      </w:r>
    </w:p>
    <w:p w14:paraId="7593BA22" w14:textId="77777777" w:rsidR="00FA3CE2" w:rsidRDefault="00FA3CE2" w:rsidP="00FD27BF">
      <w:r w:rsidRPr="00FD27BF">
        <w:t>písemné).</w:t>
      </w:r>
    </w:p>
    <w:p w14:paraId="0381B110" w14:textId="77777777" w:rsidR="003D3905" w:rsidRDefault="003D3905" w:rsidP="00FD27BF"/>
    <w:p w14:paraId="5A82DC64" w14:textId="77777777" w:rsidR="00FA3CE2" w:rsidRDefault="00FA3CE2" w:rsidP="00FA3CE2">
      <w:pPr>
        <w:pStyle w:val="Nadpis2"/>
        <w:numPr>
          <w:ilvl w:val="0"/>
          <w:numId w:val="5"/>
        </w:numPr>
      </w:pPr>
      <w:bookmarkStart w:id="14" w:name="_Toc366956428"/>
      <w:r>
        <w:lastRenderedPageBreak/>
        <w:t>Hodnocení klasifikací</w:t>
      </w:r>
      <w:bookmarkEnd w:id="14"/>
    </w:p>
    <w:p w14:paraId="6E560A90" w14:textId="77777777" w:rsidR="00FA3CE2" w:rsidRPr="00FD27BF" w:rsidRDefault="00FA3CE2" w:rsidP="00FD27BF">
      <w:pPr>
        <w:rPr>
          <w:b/>
        </w:rPr>
      </w:pPr>
      <w:r w:rsidRPr="00FD27BF">
        <w:rPr>
          <w:b/>
        </w:rPr>
        <w:t>2.1 Klasifikace ve vyučovacích předmětech s převahou vzdělávacího zaměření</w:t>
      </w:r>
    </w:p>
    <w:p w14:paraId="4ACFF643" w14:textId="77777777" w:rsidR="00FA3CE2" w:rsidRPr="00FD27BF" w:rsidRDefault="00FA3CE2" w:rsidP="00FD27BF">
      <w:r w:rsidRPr="00FD27BF">
        <w:t>Převahu vzdělávacího zaměření mají jazykové, společenskovědní, přírodovědné předměty,</w:t>
      </w:r>
    </w:p>
    <w:p w14:paraId="655578BB" w14:textId="77777777" w:rsidR="00FA3CE2" w:rsidRPr="00FD27BF" w:rsidRDefault="00FA3CE2" w:rsidP="00FD27BF">
      <w:r w:rsidRPr="00FD27BF">
        <w:t>matematika a IVT, ve vyšších ročnících i některé volitelné semináře.</w:t>
      </w:r>
    </w:p>
    <w:p w14:paraId="117BA810" w14:textId="77777777" w:rsidR="00FA3CE2" w:rsidRPr="00FD27BF" w:rsidRDefault="00FA3CE2" w:rsidP="00FD27BF">
      <w:r w:rsidRPr="00FD27BF">
        <w:t>Při klasifikaci výsledků ve vyučovacích předmětech s převahou vzdělávacího zaměření se</w:t>
      </w:r>
    </w:p>
    <w:p w14:paraId="30E629C1" w14:textId="77777777" w:rsidR="00FA3CE2" w:rsidRPr="00FD27BF" w:rsidRDefault="00FA3CE2" w:rsidP="00FD27BF">
      <w:r w:rsidRPr="00FD27BF">
        <w:t>v souladu s požadavky učebních osnov hodnotí:</w:t>
      </w:r>
    </w:p>
    <w:p w14:paraId="6F19823C" w14:textId="77777777" w:rsidR="00FA3CE2" w:rsidRPr="00FD27BF" w:rsidRDefault="00FA3CE2" w:rsidP="00FD27BF">
      <w:r w:rsidRPr="00FD27BF">
        <w:t>- ucelenost, přesnost a trvalost osvojení požadovaných poznatků, faktů, pojmů, definic,</w:t>
      </w:r>
    </w:p>
    <w:p w14:paraId="631E0009" w14:textId="77777777" w:rsidR="00FA3CE2" w:rsidRPr="00FD27BF" w:rsidRDefault="00FA3CE2" w:rsidP="00FD27BF">
      <w:r w:rsidRPr="00FD27BF">
        <w:t>zákonitostí a vztahů, kvalita a rozsah získaných dovedností vykonávat požadované</w:t>
      </w:r>
    </w:p>
    <w:p w14:paraId="7B87992B" w14:textId="77777777" w:rsidR="00FA3CE2" w:rsidRPr="00FD27BF" w:rsidRDefault="00FA3CE2" w:rsidP="00FD27BF">
      <w:r w:rsidRPr="00FD27BF">
        <w:t>intelektuální a motorické činnosti,</w:t>
      </w:r>
    </w:p>
    <w:p w14:paraId="2FF0DCFD" w14:textId="77777777" w:rsidR="00FA3CE2" w:rsidRPr="00FD27BF" w:rsidRDefault="00FA3CE2" w:rsidP="00FD27BF">
      <w:r w:rsidRPr="00FD27BF">
        <w:t>- schopnost uplatňovat osvojené poznatky a dovednosti při řešení teoretických a praktických</w:t>
      </w:r>
    </w:p>
    <w:p w14:paraId="06F2B31C" w14:textId="77777777" w:rsidR="00FA3CE2" w:rsidRPr="00FD27BF" w:rsidRDefault="00FA3CE2" w:rsidP="00FD27BF">
      <w:r w:rsidRPr="00FD27BF">
        <w:t>úkolů, při výkladu a hodnocení společenských a přírodních jevů a zákonitostí,</w:t>
      </w:r>
    </w:p>
    <w:p w14:paraId="2EC2F084" w14:textId="77777777" w:rsidR="00FA3CE2" w:rsidRPr="00FD27BF" w:rsidRDefault="00FA3CE2" w:rsidP="00FD27BF">
      <w:r w:rsidRPr="00FD27BF">
        <w:t>- kvalita myšlení, především jeho logika, samostatnost a tvořivost,</w:t>
      </w:r>
    </w:p>
    <w:p w14:paraId="0AC9043F" w14:textId="77777777" w:rsidR="00FA3CE2" w:rsidRPr="00FD27BF" w:rsidRDefault="00FA3CE2" w:rsidP="00FD27BF">
      <w:r w:rsidRPr="00FD27BF">
        <w:t>- aktivita v přístupu k činnostem, zájem o ně a vztah k nim,</w:t>
      </w:r>
    </w:p>
    <w:p w14:paraId="2CE01038" w14:textId="77777777" w:rsidR="00FA3CE2" w:rsidRPr="00FD27BF" w:rsidRDefault="00FA3CE2" w:rsidP="00FD27BF">
      <w:r w:rsidRPr="00FD27BF">
        <w:t>- přesnost, výstižnost a odborná i jazyková správnost ústního a písemného projevu,</w:t>
      </w:r>
    </w:p>
    <w:p w14:paraId="74A1C30D" w14:textId="77777777" w:rsidR="00FA3CE2" w:rsidRPr="00FD27BF" w:rsidRDefault="00FA3CE2" w:rsidP="00FD27BF">
      <w:r w:rsidRPr="00FD27BF">
        <w:t>- kvalita výsledků činností,</w:t>
      </w:r>
    </w:p>
    <w:p w14:paraId="7ED486E7" w14:textId="77777777" w:rsidR="00FA3CE2" w:rsidRPr="00FD27BF" w:rsidRDefault="00FA3CE2" w:rsidP="00FD27BF">
      <w:r w:rsidRPr="00FD27BF">
        <w:t>- osvojení účinných metod samostatného studia.</w:t>
      </w:r>
    </w:p>
    <w:p w14:paraId="6DFB9E20" w14:textId="77777777" w:rsidR="00FA3CE2" w:rsidRDefault="00FA3CE2" w:rsidP="00FA3CE2">
      <w:pPr>
        <w:ind w:firstLine="708"/>
      </w:pPr>
    </w:p>
    <w:p w14:paraId="24269C4F" w14:textId="77777777" w:rsidR="00FA3CE2" w:rsidRPr="00FD27BF" w:rsidRDefault="00FA3CE2" w:rsidP="00FD27BF">
      <w:pPr>
        <w:rPr>
          <w:b/>
        </w:rPr>
      </w:pPr>
      <w:r w:rsidRPr="00FD27BF">
        <w:rPr>
          <w:b/>
        </w:rPr>
        <w:t>2.2 Klasifikace ve vyučovacích předmětech s převahou výchovného zaměření</w:t>
      </w:r>
    </w:p>
    <w:p w14:paraId="7D222B76" w14:textId="77777777" w:rsidR="00FA3CE2" w:rsidRPr="00FD27BF" w:rsidRDefault="00FA3CE2" w:rsidP="00FD27BF">
      <w:r w:rsidRPr="00FD27BF">
        <w:t xml:space="preserve">Převahu výchovného zaměření mají: výtvarná výchova, hudební </w:t>
      </w:r>
      <w:proofErr w:type="gramStart"/>
      <w:r w:rsidRPr="00FD27BF">
        <w:t>výchova ,</w:t>
      </w:r>
      <w:proofErr w:type="gramEnd"/>
      <w:r w:rsidRPr="00FD27BF">
        <w:t xml:space="preserve"> tělesná výchova,</w:t>
      </w:r>
    </w:p>
    <w:p w14:paraId="10DDC42A" w14:textId="77777777" w:rsidR="00FA3CE2" w:rsidRPr="00FD27BF" w:rsidRDefault="00FA3CE2" w:rsidP="00FD27BF">
      <w:r w:rsidRPr="00FD27BF">
        <w:t>případně některé volitelné nebo nepovinné předměty (sportovní hry).</w:t>
      </w:r>
    </w:p>
    <w:p w14:paraId="7A36E798" w14:textId="77777777" w:rsidR="00FA3CE2" w:rsidRPr="00FD27BF" w:rsidRDefault="00FA3CE2" w:rsidP="00FD27BF">
      <w:r w:rsidRPr="00FD27BF">
        <w:t>Žák zařazený do tělesné výchovy s určitými omezeními se při částečném uvolnění nebo</w:t>
      </w:r>
    </w:p>
    <w:p w14:paraId="3CB0DF12" w14:textId="77777777" w:rsidR="00FA3CE2" w:rsidRPr="00FD27BF" w:rsidRDefault="00FA3CE2" w:rsidP="00FD27BF">
      <w:r w:rsidRPr="00FD27BF">
        <w:t>úlevách doporučených lékařem klasifikuje s přihlédnutím ke zdravotnímu stavu.</w:t>
      </w:r>
    </w:p>
    <w:p w14:paraId="21179E11" w14:textId="77777777" w:rsidR="00FA3CE2" w:rsidRPr="00FD27BF" w:rsidRDefault="00FA3CE2" w:rsidP="00FD27BF">
      <w:r w:rsidRPr="00FD27BF">
        <w:t>Při klasifikaci v předmětech s převahou výchovného zaměření se v souladu s požadavky</w:t>
      </w:r>
    </w:p>
    <w:p w14:paraId="0320FAE2" w14:textId="77777777" w:rsidR="00FA3CE2" w:rsidRPr="00FD27BF" w:rsidRDefault="00FA3CE2" w:rsidP="00FD27BF">
      <w:r w:rsidRPr="00FD27BF">
        <w:t>učebních osnov hodnotí:</w:t>
      </w:r>
    </w:p>
    <w:p w14:paraId="40853E9A" w14:textId="77777777" w:rsidR="00FA3CE2" w:rsidRPr="00FD27BF" w:rsidRDefault="00FA3CE2" w:rsidP="00FD27BF">
      <w:r w:rsidRPr="00FD27BF">
        <w:t>- stupeň tvořivosti a samostatnosti projevu,</w:t>
      </w:r>
    </w:p>
    <w:p w14:paraId="574776D5" w14:textId="77777777" w:rsidR="00FA3CE2" w:rsidRPr="00FD27BF" w:rsidRDefault="00FA3CE2" w:rsidP="00FD27BF">
      <w:r w:rsidRPr="00FD27BF">
        <w:t>- osvojení potřebných vědomostí, zkušeností, činností a jejich tvořivá aplikace,</w:t>
      </w:r>
    </w:p>
    <w:p w14:paraId="78AA3049" w14:textId="77777777" w:rsidR="00FA3CE2" w:rsidRPr="00FD27BF" w:rsidRDefault="00FA3CE2" w:rsidP="00FD27BF">
      <w:r w:rsidRPr="00FD27BF">
        <w:t>- poznání zákonitostí daných činností a jejich uplatňování ve vlastní činnosti,</w:t>
      </w:r>
    </w:p>
    <w:p w14:paraId="0693CDED" w14:textId="77777777" w:rsidR="00FA3CE2" w:rsidRPr="00FD27BF" w:rsidRDefault="00FA3CE2" w:rsidP="00FD27BF">
      <w:r w:rsidRPr="00FD27BF">
        <w:t>- kvalita projevu,</w:t>
      </w:r>
    </w:p>
    <w:p w14:paraId="2BE4D799" w14:textId="77777777" w:rsidR="00FA3CE2" w:rsidRPr="00FD27BF" w:rsidRDefault="00FA3CE2" w:rsidP="00FD27BF">
      <w:r w:rsidRPr="00FD27BF">
        <w:t>- zejména vztah žáka k činnostem a zájem o ně,</w:t>
      </w:r>
    </w:p>
    <w:p w14:paraId="4B6C6684" w14:textId="77777777" w:rsidR="00FA3CE2" w:rsidRPr="00FD27BF" w:rsidRDefault="00FA3CE2" w:rsidP="00FD27BF">
      <w:r w:rsidRPr="00FD27BF">
        <w:t>- estetické vnímání, přístup k uměleckému dílu a k estetice ostatní společnosti,</w:t>
      </w:r>
    </w:p>
    <w:p w14:paraId="6A5A87AD" w14:textId="77777777" w:rsidR="00FA3CE2" w:rsidRPr="00FD27BF" w:rsidRDefault="00FA3CE2" w:rsidP="00FD27BF">
      <w:r w:rsidRPr="00FD27BF">
        <w:t>- v tělesné výchově s přihlédnutím ke zdravotnímu stavu žáka všeobecná tělesná zdatnost,</w:t>
      </w:r>
    </w:p>
    <w:p w14:paraId="4023AE7F" w14:textId="77777777" w:rsidR="00FA3CE2" w:rsidRPr="00FD27BF" w:rsidRDefault="00FA3CE2" w:rsidP="00FD27BF">
      <w:r w:rsidRPr="00FD27BF">
        <w:t>výkonnost a péče o vlastní zdraví.</w:t>
      </w:r>
    </w:p>
    <w:p w14:paraId="70DF9E56" w14:textId="77777777" w:rsidR="003D224C" w:rsidRDefault="003D224C" w:rsidP="003D224C"/>
    <w:p w14:paraId="6C2AE0E1" w14:textId="77777777" w:rsidR="003D224C" w:rsidRDefault="003D224C" w:rsidP="003D224C">
      <w:pPr>
        <w:rPr>
          <w:b/>
        </w:rPr>
      </w:pPr>
      <w:r>
        <w:rPr>
          <w:b/>
        </w:rPr>
        <w:t xml:space="preserve">2.3. </w:t>
      </w:r>
      <w:r w:rsidRPr="003D224C">
        <w:rPr>
          <w:b/>
        </w:rPr>
        <w:t>Stupně hodnocení výsledků vzdělávání:</w:t>
      </w:r>
    </w:p>
    <w:p w14:paraId="44E871BC" w14:textId="77777777" w:rsidR="003D224C" w:rsidRPr="003D224C" w:rsidRDefault="003D224C" w:rsidP="003D224C">
      <w:pPr>
        <w:rPr>
          <w:b/>
        </w:rPr>
      </w:pPr>
    </w:p>
    <w:p w14:paraId="34967D77" w14:textId="77777777" w:rsidR="003D224C" w:rsidRDefault="003D224C" w:rsidP="005B667E">
      <w:proofErr w:type="gramStart"/>
      <w:r>
        <w:rPr>
          <w:b/>
          <w:bCs/>
        </w:rPr>
        <w:t>Stupeň  1</w:t>
      </w:r>
      <w:proofErr w:type="gramEnd"/>
      <w:r>
        <w:rPr>
          <w:b/>
          <w:bCs/>
        </w:rPr>
        <w:t xml:space="preserve"> (výborný) </w:t>
      </w:r>
      <w:r>
        <w:t xml:space="preserve">: Žák ovládá požadované poznatky, fakta, pojmy, definice a zákonitosti uceleně, přesně a úplně a chápe vztahy mezi nimi. Samostatně a tvořivě uplatňuje osvojené poznatky a dovednosti při řešení teoretických a praktických úkolů, při výkladu a hodnocení jevů a zákonitostí. Pohotově vykonává požadované intelektuální a motorické činnosti. Účelně si organizuje vlastní práci. Myslí logicky správně, zřetelně se u něho projevuje samostatnost, originalita a tvořivost. Jeho ústní a písemný projev je správný, přesný a výstižný. Grafický projev je přesný a estetický. Výsledky jeho činnosti jsou kvalitní, pouze s menšími </w:t>
      </w:r>
      <w:r w:rsidR="005B667E">
        <w:t>n</w:t>
      </w:r>
      <w:r>
        <w:t>edostatky. Dokáže pracovat s informacemi a spolupracovat s ostatními. Je schopen samostatně studovat vhodné texty – dokáže se učit.</w:t>
      </w:r>
    </w:p>
    <w:p w14:paraId="144A5D23" w14:textId="77777777" w:rsidR="003D224C" w:rsidRDefault="003D224C" w:rsidP="005B667E">
      <w:pPr>
        <w:rPr>
          <w:b/>
          <w:bCs/>
        </w:rPr>
      </w:pPr>
    </w:p>
    <w:p w14:paraId="2059028D" w14:textId="77777777" w:rsidR="003D224C" w:rsidRDefault="003D224C" w:rsidP="005B667E">
      <w:proofErr w:type="gramStart"/>
      <w:r>
        <w:rPr>
          <w:b/>
          <w:bCs/>
        </w:rPr>
        <w:t>Stupeň  2</w:t>
      </w:r>
      <w:proofErr w:type="gramEnd"/>
      <w:r>
        <w:rPr>
          <w:b/>
          <w:bCs/>
        </w:rPr>
        <w:t>  (chvalitebný)</w:t>
      </w:r>
      <w:r>
        <w:t xml:space="preserve"> : 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</w:t>
      </w:r>
      <w:r>
        <w:lastRenderedPageBreak/>
        <w:t xml:space="preserve">hodnocení jevů a zákonitostí. Myslí správně, v jeho myšlení se projevuje logika a tvořivost, někdy originalita. Ústní a písemný projev mívá menší nedostatky ve správnosti, přesnosti a výstižnosti. Kvalita výsledků činnosti je zpravidla bez podstatných nedostatků. Grafický projev je estetický, </w:t>
      </w:r>
      <w:r w:rsidR="000F46AB">
        <w:t xml:space="preserve">v </w:t>
      </w:r>
      <w:r>
        <w:t>práci s informacemi má drobné problémy, zvláště v jejich zpracování a uplatnění. Při spolupráci s ostatními vyžaduje pouze drobnou podporu nebo pomoc.</w:t>
      </w:r>
    </w:p>
    <w:p w14:paraId="738610EB" w14:textId="77777777" w:rsidR="003D224C" w:rsidRDefault="003D224C" w:rsidP="005B667E">
      <w:pPr>
        <w:rPr>
          <w:b/>
          <w:bCs/>
        </w:rPr>
      </w:pPr>
    </w:p>
    <w:p w14:paraId="5D2F7638" w14:textId="77777777" w:rsidR="003D224C" w:rsidRDefault="003D224C" w:rsidP="005B667E">
      <w:proofErr w:type="gramStart"/>
      <w:r>
        <w:rPr>
          <w:b/>
          <w:bCs/>
        </w:rPr>
        <w:t>Stupeň  3</w:t>
      </w:r>
      <w:proofErr w:type="gramEnd"/>
      <w:r>
        <w:rPr>
          <w:b/>
          <w:bCs/>
        </w:rPr>
        <w:t>  (dobrý)</w:t>
      </w:r>
      <w:r>
        <w:t xml:space="preserve"> : Žák má v ucelenosti, přesnosti a úplnosti osvojení požadovaných poznatků, faktů, pojmů, definic a zákonitostí nepodstatné mezery. Při vykonávání požadovaných intelektuálních a motorických činností projevuje nedostatky. Má problémy s organizací vlastní práce.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neoriginální, v jeho logice se vyskytují chyby. V ústním a písemném projevu má nedostatky ve správnosti, přesnosti a výstižnosti. V kvalitě výsledků jeho činnosti se</w:t>
      </w:r>
      <w:r w:rsidR="005B667E">
        <w:t xml:space="preserve"> </w:t>
      </w:r>
      <w:r>
        <w:t>projevují častější nedostatky, grafický projev je méně estetický a má menší nedostatky. Je schopen samostatně studovat podle návodu učitele. Při práci s informacemi má častější problémy, jak při jejich zisku a třídění, ale zvláště v jejich zpracování a uplatnění. Při spolupráci s ostatními vyžaduje podporu nebo pomoc.</w:t>
      </w:r>
    </w:p>
    <w:p w14:paraId="6E7BEAA2" w14:textId="77777777" w:rsidR="003D224C" w:rsidRDefault="003D224C" w:rsidP="005B667E">
      <w:r>
        <w:t> </w:t>
      </w:r>
    </w:p>
    <w:p w14:paraId="7535F1F1" w14:textId="77777777" w:rsidR="003D224C" w:rsidRDefault="003D224C" w:rsidP="005B667E">
      <w:proofErr w:type="gramStart"/>
      <w:r>
        <w:rPr>
          <w:b/>
          <w:bCs/>
        </w:rPr>
        <w:t>Stupeň  4</w:t>
      </w:r>
      <w:proofErr w:type="gramEnd"/>
      <w:r>
        <w:rPr>
          <w:b/>
          <w:bCs/>
        </w:rPr>
        <w:t xml:space="preserve">  (dostatečný)</w:t>
      </w:r>
      <w:r>
        <w:t xml:space="preserve"> : Žák má v ucelenosti, přesnosti a úplnosti osvojení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Nedokáže si samostatně zorganizovat vlastní práci, vyžaduje výraznou pomoc učitele.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s pomocí učitele opravit. Při samostatném studiu má velké těžkosti. Při práci s informacemi má zásadní problémy, často je nedovede zpracovat. Při spolupráci s ostatními vyžaduje výraznou podporu nebo pomoc ostatních. </w:t>
      </w:r>
    </w:p>
    <w:p w14:paraId="637805D2" w14:textId="77777777" w:rsidR="003D224C" w:rsidRDefault="003D224C" w:rsidP="005B667E"/>
    <w:p w14:paraId="65EC1D53" w14:textId="77777777" w:rsidR="005B667E" w:rsidRDefault="003D224C" w:rsidP="005B667E">
      <w:proofErr w:type="gramStart"/>
      <w:r>
        <w:rPr>
          <w:b/>
          <w:bCs/>
        </w:rPr>
        <w:t>Stupeň  5</w:t>
      </w:r>
      <w:proofErr w:type="gramEnd"/>
      <w:r>
        <w:rPr>
          <w:b/>
          <w:bCs/>
        </w:rPr>
        <w:t xml:space="preserve"> (nedostatečný)</w:t>
      </w:r>
      <w:r>
        <w:t xml:space="preserve"> : 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 Nedovede pracovat</w:t>
      </w:r>
      <w:r w:rsidR="005B667E">
        <w:t xml:space="preserve"> s informacemi, a to i při jejich vyhledávání. Nedokáže spolupracovat s ostatními i přes jejich </w:t>
      </w:r>
    </w:p>
    <w:p w14:paraId="162C3610" w14:textId="77777777" w:rsidR="003D224C" w:rsidRDefault="005B667E" w:rsidP="005B667E">
      <w:r>
        <w:t>pomoc a podporu.</w:t>
      </w:r>
    </w:p>
    <w:p w14:paraId="432AE95B" w14:textId="77777777" w:rsidR="004D63BD" w:rsidRDefault="004D63BD" w:rsidP="00981AFE">
      <w:pPr>
        <w:pStyle w:val="Nadpis1"/>
      </w:pPr>
      <w:bookmarkStart w:id="15" w:name="_Toc366956429"/>
      <w:bookmarkStart w:id="16" w:name="_Toc366956430"/>
      <w:bookmarkEnd w:id="15"/>
      <w:r>
        <w:t>Zásady a pravidla pro sebehodnocení žáků</w:t>
      </w:r>
      <w:bookmarkEnd w:id="16"/>
    </w:p>
    <w:p w14:paraId="082DFDC7" w14:textId="77777777" w:rsidR="00FA3CE2" w:rsidRPr="008876FD" w:rsidRDefault="00FA3CE2" w:rsidP="00FA3CE2">
      <w:pPr>
        <w:rPr>
          <w:b/>
        </w:rPr>
      </w:pPr>
      <w:r w:rsidRPr="008876FD">
        <w:rPr>
          <w:b/>
        </w:rPr>
        <w:t>I. Význam sebehodnocení žáka</w:t>
      </w:r>
    </w:p>
    <w:p w14:paraId="22B7CC24" w14:textId="77777777" w:rsidR="00FA3CE2" w:rsidRPr="00FA3CE2" w:rsidRDefault="00FA3CE2" w:rsidP="00FA3CE2">
      <w:r w:rsidRPr="00FA3CE2">
        <w:t>Sebehodnocení je jednou z důležitých forem hodnocení žákovy učební činnosti a jejích</w:t>
      </w:r>
    </w:p>
    <w:p w14:paraId="1533BC0E" w14:textId="77777777" w:rsidR="00FA3CE2" w:rsidRPr="00FA3CE2" w:rsidRDefault="00FA3CE2" w:rsidP="00FA3CE2">
      <w:r w:rsidRPr="00FA3CE2">
        <w:t>výsledků. Úroveň dovednosti sebehodnocení ovlivňuje úroveň žákovy autoregulace při</w:t>
      </w:r>
    </w:p>
    <w:p w14:paraId="3FCC3091" w14:textId="77777777" w:rsidR="00FA3CE2" w:rsidRPr="00FA3CE2" w:rsidRDefault="00FA3CE2" w:rsidP="00FA3CE2">
      <w:r w:rsidRPr="00FA3CE2">
        <w:t>učení.</w:t>
      </w:r>
    </w:p>
    <w:p w14:paraId="09679D65" w14:textId="77777777" w:rsidR="00FA3CE2" w:rsidRPr="008876FD" w:rsidRDefault="00FA3CE2" w:rsidP="00FA3CE2">
      <w:pPr>
        <w:rPr>
          <w:b/>
        </w:rPr>
      </w:pPr>
      <w:r w:rsidRPr="008876FD">
        <w:rPr>
          <w:b/>
        </w:rPr>
        <w:lastRenderedPageBreak/>
        <w:t>II. Cíl sebehodnocení žáka</w:t>
      </w:r>
    </w:p>
    <w:p w14:paraId="57CB652A" w14:textId="77777777" w:rsidR="00FA3CE2" w:rsidRPr="00FA3CE2" w:rsidRDefault="00FA3CE2" w:rsidP="00FA3CE2">
      <w:r w:rsidRPr="00FA3CE2">
        <w:t xml:space="preserve">Cílem sebehodnocení </w:t>
      </w:r>
      <w:r>
        <w:t>ž</w:t>
      </w:r>
      <w:r w:rsidRPr="00FA3CE2">
        <w:t>áka je jeho dovednost posoudit svou vlastní učební činnost a její</w:t>
      </w:r>
    </w:p>
    <w:p w14:paraId="187453F7" w14:textId="77777777" w:rsidR="00FA3CE2" w:rsidRPr="00FA3CE2" w:rsidRDefault="00FA3CE2" w:rsidP="00FA3CE2">
      <w:r w:rsidRPr="00FA3CE2">
        <w:t>výsledky, zamýšlení se nad příčinami vlastních úspěchů či neúspěchů a vyvozování</w:t>
      </w:r>
    </w:p>
    <w:p w14:paraId="5F3F1C50" w14:textId="77777777" w:rsidR="00FA3CE2" w:rsidRPr="00FA3CE2" w:rsidRDefault="00FA3CE2" w:rsidP="00FA3CE2">
      <w:r w:rsidRPr="00FA3CE2">
        <w:t>reálných závěrů, které mu umožní další pokrok.</w:t>
      </w:r>
    </w:p>
    <w:p w14:paraId="0F40DDB2" w14:textId="77777777" w:rsidR="00FA3CE2" w:rsidRPr="008876FD" w:rsidRDefault="00FA3CE2" w:rsidP="00FA3CE2">
      <w:pPr>
        <w:rPr>
          <w:b/>
        </w:rPr>
      </w:pPr>
      <w:r w:rsidRPr="008876FD">
        <w:rPr>
          <w:b/>
        </w:rPr>
        <w:t>III. Předmět sebehodnocení žáka</w:t>
      </w:r>
    </w:p>
    <w:p w14:paraId="35CEF546" w14:textId="77777777" w:rsidR="00FA3CE2" w:rsidRPr="00FA3CE2" w:rsidRDefault="00FA3CE2" w:rsidP="00FA3CE2">
      <w:r w:rsidRPr="00FA3CE2">
        <w:t xml:space="preserve">Učitel vede </w:t>
      </w:r>
      <w:r>
        <w:t>ž</w:t>
      </w:r>
      <w:r w:rsidRPr="00FA3CE2">
        <w:t>áky k průběrnému sebehodnocení</w:t>
      </w:r>
    </w:p>
    <w:p w14:paraId="36CE640F" w14:textId="77777777" w:rsidR="00FA3CE2" w:rsidRPr="00FA3CE2" w:rsidRDefault="00FA3CE2" w:rsidP="00FA3CE2">
      <w:r w:rsidRPr="00FA3CE2">
        <w:t>a) dílčích výkonů a učebních činností (z hlediska splnění krátkodobých cílů)</w:t>
      </w:r>
    </w:p>
    <w:p w14:paraId="13B29E88" w14:textId="77777777" w:rsidR="00FA3CE2" w:rsidRPr="00FA3CE2" w:rsidRDefault="00FA3CE2" w:rsidP="00FA3CE2">
      <w:r w:rsidRPr="00FA3CE2">
        <w:t xml:space="preserve">b) komplexních výkonů a učebních činností </w:t>
      </w:r>
      <w:proofErr w:type="gramStart"/>
      <w:r w:rsidRPr="00FA3CE2">
        <w:t>( z</w:t>
      </w:r>
      <w:proofErr w:type="gramEnd"/>
      <w:r w:rsidRPr="00FA3CE2">
        <w:t xml:space="preserve"> hlediska splnění střednědobých a</w:t>
      </w:r>
    </w:p>
    <w:p w14:paraId="52182CD0" w14:textId="77777777" w:rsidR="00FA3CE2" w:rsidRPr="00FA3CE2" w:rsidRDefault="00FA3CE2" w:rsidP="00FA3CE2">
      <w:r w:rsidRPr="00FA3CE2">
        <w:t>dlouhodobých cílů)</w:t>
      </w:r>
    </w:p>
    <w:p w14:paraId="3D5243F5" w14:textId="77777777" w:rsidR="00FA3CE2" w:rsidRPr="008876FD" w:rsidRDefault="00FA3CE2" w:rsidP="00FA3CE2">
      <w:pPr>
        <w:rPr>
          <w:b/>
        </w:rPr>
      </w:pPr>
      <w:r w:rsidRPr="008876FD">
        <w:rPr>
          <w:b/>
        </w:rPr>
        <w:t>IV. Nácvik sebehodnocení</w:t>
      </w:r>
    </w:p>
    <w:p w14:paraId="4E2700D6" w14:textId="77777777" w:rsidR="00FA3CE2" w:rsidRPr="00FA3CE2" w:rsidRDefault="00FA3CE2" w:rsidP="00FA3CE2">
      <w:r w:rsidRPr="00FA3CE2">
        <w:t xml:space="preserve">Sebehodnocení </w:t>
      </w:r>
      <w:r>
        <w:t>ž</w:t>
      </w:r>
      <w:r w:rsidRPr="00FA3CE2">
        <w:t>áků předchází jeho nácvik</w:t>
      </w:r>
    </w:p>
    <w:p w14:paraId="4C9F150C" w14:textId="77777777" w:rsidR="00FA3CE2" w:rsidRPr="00FA3CE2" w:rsidRDefault="00FA3CE2" w:rsidP="00FA3CE2">
      <w:r w:rsidRPr="00FA3CE2">
        <w:t>a) učitel působí jako vzor, tzn. provádí systematické hodnocení s argumentací</w:t>
      </w:r>
    </w:p>
    <w:p w14:paraId="6DF4917E" w14:textId="77777777" w:rsidR="00FA3CE2" w:rsidRPr="00FA3CE2" w:rsidRDefault="00FA3CE2" w:rsidP="00FA3CE2">
      <w:r w:rsidRPr="00FA3CE2">
        <w:t>b) učitel nechává ž</w:t>
      </w:r>
      <w:r>
        <w:t>á</w:t>
      </w:r>
      <w:r w:rsidRPr="00FA3CE2">
        <w:t>ky hodnotit výkony spolužáků podle dopředu zadaných kritérií, opět</w:t>
      </w:r>
    </w:p>
    <w:p w14:paraId="3C4E8E6E" w14:textId="77777777" w:rsidR="00FA3CE2" w:rsidRPr="00FA3CE2" w:rsidRDefault="00FA3CE2" w:rsidP="00FA3CE2">
      <w:r w:rsidRPr="00FA3CE2">
        <w:t>s příslušnou argumentací</w:t>
      </w:r>
    </w:p>
    <w:p w14:paraId="04008B8B" w14:textId="77777777" w:rsidR="00FA3CE2" w:rsidRPr="00FA3CE2" w:rsidRDefault="00FA3CE2" w:rsidP="00FA3CE2">
      <w:r w:rsidRPr="00FA3CE2">
        <w:t xml:space="preserve">c) při nácviku sebehodnocení </w:t>
      </w:r>
      <w:r>
        <w:t>ž</w:t>
      </w:r>
      <w:r w:rsidRPr="00FA3CE2">
        <w:t>áků učitel postupuje od jednodušších činností (umění najít</w:t>
      </w:r>
    </w:p>
    <w:p w14:paraId="4796A9A1" w14:textId="77777777" w:rsidR="00FA3CE2" w:rsidRPr="00FA3CE2" w:rsidRDefault="00FA3CE2" w:rsidP="00FA3CE2">
      <w:r w:rsidRPr="00FA3CE2">
        <w:t>chybu, posoudit její závažnost…) k činnostem komplexnějším (posuzování podle</w:t>
      </w:r>
    </w:p>
    <w:p w14:paraId="4E2ED1CF" w14:textId="77777777" w:rsidR="00FA3CE2" w:rsidRPr="00FA3CE2" w:rsidRDefault="00FA3CE2" w:rsidP="00FA3CE2">
      <w:r w:rsidRPr="00FA3CE2">
        <w:t>hodnotících kritérií) včetně stanovení pravděpodobných příčin daného stavu</w:t>
      </w:r>
    </w:p>
    <w:p w14:paraId="5113D8E5" w14:textId="77777777" w:rsidR="00FA3CE2" w:rsidRPr="008876FD" w:rsidRDefault="00FA3CE2" w:rsidP="00FA3CE2">
      <w:pPr>
        <w:rPr>
          <w:b/>
        </w:rPr>
      </w:pPr>
      <w:r w:rsidRPr="008876FD">
        <w:rPr>
          <w:b/>
        </w:rPr>
        <w:t>V. Metody sebehodnocení žáka</w:t>
      </w:r>
    </w:p>
    <w:p w14:paraId="65A71E53" w14:textId="77777777" w:rsidR="00FA3CE2" w:rsidRPr="00FA3CE2" w:rsidRDefault="00FA3CE2" w:rsidP="00FA3CE2">
      <w:r w:rsidRPr="00FA3CE2">
        <w:t xml:space="preserve">Učitel využívá rozmanitých metod k povzbuzování </w:t>
      </w:r>
      <w:r>
        <w:t>ž</w:t>
      </w:r>
      <w:r w:rsidRPr="00FA3CE2">
        <w:t>áků k vlastnímu sebehodnocení a</w:t>
      </w:r>
    </w:p>
    <w:p w14:paraId="78CDB883" w14:textId="77777777" w:rsidR="00FA3CE2" w:rsidRPr="00FA3CE2" w:rsidRDefault="00FA3CE2" w:rsidP="00FA3CE2">
      <w:r w:rsidRPr="00FA3CE2">
        <w:t xml:space="preserve">k upevnění této jejich dovednosti. </w:t>
      </w:r>
      <w:r>
        <w:t>Ž</w:t>
      </w:r>
      <w:r w:rsidRPr="00FA3CE2">
        <w:t>áci mohou</w:t>
      </w:r>
      <w:r w:rsidR="00551615">
        <w:t>:</w:t>
      </w:r>
    </w:p>
    <w:p w14:paraId="6CF412BA" w14:textId="77777777" w:rsidR="00FA3CE2" w:rsidRPr="00FA3CE2" w:rsidRDefault="00FA3CE2" w:rsidP="00FA3CE2">
      <w:r w:rsidRPr="00FA3CE2">
        <w:t>- opravit vlastní výkon (podle klíče, podle vzorového řešení apod.)</w:t>
      </w:r>
    </w:p>
    <w:p w14:paraId="0FD42BB2" w14:textId="77777777" w:rsidR="00FA3CE2" w:rsidRPr="00FA3CE2" w:rsidRDefault="00FA3CE2" w:rsidP="00FA3CE2">
      <w:r w:rsidRPr="00FA3CE2">
        <w:t>- pokusit se formulovat např. dvě přednosti a jednu slabinu posuzovaného</w:t>
      </w:r>
      <w:r w:rsidR="00551615">
        <w:t xml:space="preserve"> </w:t>
      </w:r>
      <w:r w:rsidRPr="00FA3CE2">
        <w:t>výkonu</w:t>
      </w:r>
    </w:p>
    <w:p w14:paraId="1C5E13FE" w14:textId="77777777" w:rsidR="00FA3CE2" w:rsidRPr="00FA3CE2" w:rsidRDefault="00FA3CE2" w:rsidP="00FA3CE2">
      <w:r w:rsidRPr="00FA3CE2">
        <w:t>- vypracovat hodnotící kritéria k danému úkolu, než ho začnou plnit</w:t>
      </w:r>
    </w:p>
    <w:p w14:paraId="03D1354D" w14:textId="77777777" w:rsidR="00FA3CE2" w:rsidRPr="00FA3CE2" w:rsidRDefault="00FA3CE2" w:rsidP="00FA3CE2">
      <w:r w:rsidRPr="00FA3CE2">
        <w:t>- formulovat vlastní cíle a hodnotit, zda je dosáhli</w:t>
      </w:r>
    </w:p>
    <w:p w14:paraId="57DCE429" w14:textId="77777777" w:rsidR="00FA3CE2" w:rsidRPr="00FA3CE2" w:rsidRDefault="00FA3CE2" w:rsidP="00FA3CE2">
      <w:r w:rsidRPr="00FA3CE2">
        <w:t>- diskutovat o vlastních zkušenostech, problémech</w:t>
      </w:r>
    </w:p>
    <w:p w14:paraId="2D6F05F1" w14:textId="77777777" w:rsidR="00FA3CE2" w:rsidRPr="00FA3CE2" w:rsidRDefault="00FA3CE2" w:rsidP="00FA3CE2">
      <w:r w:rsidRPr="00FA3CE2">
        <w:t>- vést vlastní portfolio</w:t>
      </w:r>
    </w:p>
    <w:p w14:paraId="4887BC77" w14:textId="77777777" w:rsidR="00FA3CE2" w:rsidRPr="00FA3CE2" w:rsidRDefault="00FA3CE2" w:rsidP="00FA3CE2">
      <w:r w:rsidRPr="00FA3CE2">
        <w:t>- vést „deník či soupis úspěchů“</w:t>
      </w:r>
    </w:p>
    <w:p w14:paraId="64650385" w14:textId="77777777" w:rsidR="00226245" w:rsidRDefault="00FA3CE2" w:rsidP="00FA3CE2">
      <w:r w:rsidRPr="00FA3CE2">
        <w:t>- vyplňovat záznamový arch pro sebehodnocení</w:t>
      </w:r>
      <w:r w:rsidR="00551615">
        <w:t xml:space="preserve"> </w:t>
      </w:r>
    </w:p>
    <w:p w14:paraId="2A5BE425" w14:textId="77777777" w:rsidR="00FA3CE2" w:rsidRPr="00FA3CE2" w:rsidRDefault="00FA3CE2" w:rsidP="00FA3CE2">
      <w:r w:rsidRPr="00FA3CE2">
        <w:t xml:space="preserve">- v rámci </w:t>
      </w:r>
      <w:proofErr w:type="spellStart"/>
      <w:r w:rsidRPr="00FA3CE2">
        <w:t>sumativního</w:t>
      </w:r>
      <w:proofErr w:type="spellEnd"/>
      <w:r w:rsidRPr="00FA3CE2">
        <w:t xml:space="preserve"> hodnocení </w:t>
      </w:r>
      <w:r w:rsidR="00551615">
        <w:t xml:space="preserve">lze </w:t>
      </w:r>
      <w:r w:rsidRPr="00FA3CE2">
        <w:t>1x za pololetí zpracovávat sebehodnotící</w:t>
      </w:r>
      <w:r w:rsidR="00551615">
        <w:t xml:space="preserve"> </w:t>
      </w:r>
      <w:r w:rsidRPr="00FA3CE2">
        <w:t>zprávu podle osnovy učitele (např. jaké jsem si stanovil/a cíle, co jsem se</w:t>
      </w:r>
      <w:r w:rsidR="00551615">
        <w:t xml:space="preserve"> </w:t>
      </w:r>
      <w:r w:rsidRPr="00FA3CE2">
        <w:t>naučil/a, co se mi podařilo a proč, co se mi nepodařilo a proč, co chci zlepšit,</w:t>
      </w:r>
    </w:p>
    <w:p w14:paraId="6FE30DD5" w14:textId="77777777" w:rsidR="00807610" w:rsidRPr="00FA3CE2" w:rsidRDefault="00FA3CE2" w:rsidP="00FA3CE2">
      <w:r w:rsidRPr="00FA3CE2">
        <w:t>na čem chci pracovat atd.)</w:t>
      </w:r>
    </w:p>
    <w:p w14:paraId="0EF18691" w14:textId="77777777" w:rsidR="00FA3CE2" w:rsidRDefault="00FA3CE2" w:rsidP="00FA3CE2">
      <w:pPr>
        <w:pStyle w:val="Nadpis1"/>
      </w:pPr>
      <w:bookmarkStart w:id="17" w:name="_Toc291600352"/>
      <w:bookmarkStart w:id="18" w:name="_Toc366956431"/>
      <w:r>
        <w:t>Hodnocení žáků studujících podle individuálních plánů a žáků se specifickými vzdělávacími potřebami</w:t>
      </w:r>
      <w:bookmarkEnd w:id="17"/>
      <w:bookmarkEnd w:id="18"/>
    </w:p>
    <w:p w14:paraId="6510D175" w14:textId="77777777" w:rsidR="00FA3CE2" w:rsidRPr="00FD27BF" w:rsidRDefault="00FA3CE2" w:rsidP="00FD27BF">
      <w:r w:rsidRPr="00FD27BF">
        <w:t>Ředitel školy může s písemným doporučením školského poradenského zařízení povolit</w:t>
      </w:r>
    </w:p>
    <w:p w14:paraId="229C7B7C" w14:textId="77777777" w:rsidR="00FA3CE2" w:rsidRPr="00FD27BF" w:rsidRDefault="00FA3CE2" w:rsidP="00FD27BF">
      <w:r w:rsidRPr="00FD27BF">
        <w:t>vzdělávání podle individuálního vzdělávacího plánu:</w:t>
      </w:r>
    </w:p>
    <w:p w14:paraId="2D496A70" w14:textId="77777777" w:rsidR="00FA3CE2" w:rsidRPr="00FD27BF" w:rsidRDefault="00FA3CE2" w:rsidP="00FD27BF">
      <w:r w:rsidRPr="00FD27BF">
        <w:t>a) žákovi se speciálními vzdělávacími potřebami,</w:t>
      </w:r>
    </w:p>
    <w:p w14:paraId="17D22A6C" w14:textId="77777777" w:rsidR="00FA3CE2" w:rsidRPr="00FD27BF" w:rsidRDefault="00FA3CE2" w:rsidP="00FD27BF">
      <w:r w:rsidRPr="00FD27BF">
        <w:t>b) žákovi s mimořádným nadáním na jeho žádost vzdělávání,</w:t>
      </w:r>
    </w:p>
    <w:p w14:paraId="3C9D2E7F" w14:textId="77777777" w:rsidR="00FA3CE2" w:rsidRPr="00FD27BF" w:rsidRDefault="00FA3CE2" w:rsidP="00FD27BF">
      <w:r w:rsidRPr="00FD27BF">
        <w:t>c) žákovi i z jiných závažných důvodů.</w:t>
      </w:r>
    </w:p>
    <w:p w14:paraId="72A26BAE" w14:textId="77777777" w:rsidR="00FA3CE2" w:rsidRPr="00FD27BF" w:rsidRDefault="00FA3CE2" w:rsidP="00FD27BF">
      <w:r w:rsidRPr="00FD27BF">
        <w:t>V individuálním vzdělávacím plánu povoleném z jiných závažných důvodů je určena zvláštní</w:t>
      </w:r>
    </w:p>
    <w:p w14:paraId="4D5B75BC" w14:textId="77777777" w:rsidR="00FA3CE2" w:rsidRPr="00FD27BF" w:rsidRDefault="00FA3CE2" w:rsidP="00FD27BF">
      <w:r w:rsidRPr="00FD27BF">
        <w:t>organizace výuky a délka vzdělávání při zachování obsahu a rozsahu vzdělávání stanoveného</w:t>
      </w:r>
    </w:p>
    <w:p w14:paraId="1FDA02EA" w14:textId="77777777" w:rsidR="00FA3CE2" w:rsidRPr="00FD27BF" w:rsidRDefault="00FA3CE2" w:rsidP="00FD27BF">
      <w:r w:rsidRPr="00FD27BF">
        <w:t>školním vzdělávacím programem.</w:t>
      </w:r>
      <w:r w:rsidRPr="00FD27BF">
        <w:tab/>
      </w:r>
    </w:p>
    <w:p w14:paraId="63F41F7B" w14:textId="77777777" w:rsidR="00FA3CE2" w:rsidRPr="00FD27BF" w:rsidRDefault="00FA3CE2" w:rsidP="00FD27BF">
      <w:r w:rsidRPr="00FD27BF">
        <w:t>Ředitel školy seznámí žáka a zákonného zástupce nezletilého žáka s průběhem vzdělávání</w:t>
      </w:r>
    </w:p>
    <w:p w14:paraId="11A12CB4" w14:textId="77777777" w:rsidR="00FA3CE2" w:rsidRPr="00FD27BF" w:rsidRDefault="00FA3CE2" w:rsidP="00FD27BF">
      <w:r w:rsidRPr="00FD27BF">
        <w:t>podle individuálního vzdělávacího plánu a s termíny zkoušek. Individuální vzdělávací plán,</w:t>
      </w:r>
    </w:p>
    <w:p w14:paraId="27AE88C4" w14:textId="77777777" w:rsidR="00FA3CE2" w:rsidRPr="00FD27BF" w:rsidRDefault="00FA3CE2" w:rsidP="00FD27BF">
      <w:r w:rsidRPr="00FD27BF">
        <w:t>podepsaný ředitelem školy, žákem a zákonným zástupcem nezletilého žáka, se stává součástí</w:t>
      </w:r>
    </w:p>
    <w:p w14:paraId="17B4D321" w14:textId="77777777" w:rsidR="00FA3CE2" w:rsidRDefault="00FA3CE2" w:rsidP="00FD27BF">
      <w:r w:rsidRPr="00FD27BF">
        <w:t>osobní dokumentace žáka.</w:t>
      </w:r>
    </w:p>
    <w:p w14:paraId="39D55AE9" w14:textId="77777777" w:rsidR="00FA3CE2" w:rsidRDefault="00FA3CE2" w:rsidP="00FA3CE2">
      <w:pPr>
        <w:pStyle w:val="Nadpis1"/>
      </w:pPr>
      <w:bookmarkStart w:id="19" w:name="_Toc291600353"/>
      <w:bookmarkStart w:id="20" w:name="_Toc366956432"/>
      <w:r>
        <w:lastRenderedPageBreak/>
        <w:t>Hodnocení chování</w:t>
      </w:r>
      <w:bookmarkEnd w:id="19"/>
      <w:bookmarkEnd w:id="20"/>
    </w:p>
    <w:p w14:paraId="7B78E0CB" w14:textId="77777777" w:rsidR="00FA3CE2" w:rsidRPr="00FD27BF" w:rsidRDefault="00FA3CE2" w:rsidP="00FD27BF">
      <w:r w:rsidRPr="008876FD">
        <w:rPr>
          <w:b/>
        </w:rPr>
        <w:t>Kritéria pro jednotlivé stupně klasifikace chování</w:t>
      </w:r>
      <w:r w:rsidRPr="00FD27BF">
        <w:t xml:space="preserve"> jsou následující:</w:t>
      </w:r>
    </w:p>
    <w:p w14:paraId="165137AB" w14:textId="77777777" w:rsidR="00FA3CE2" w:rsidRPr="00551615" w:rsidRDefault="00FA3CE2" w:rsidP="00FD27BF">
      <w:pPr>
        <w:rPr>
          <w:i/>
        </w:rPr>
      </w:pPr>
      <w:r w:rsidRPr="00551615">
        <w:rPr>
          <w:i/>
        </w:rPr>
        <w:t>Stupeň 1 (velmi dobré)</w:t>
      </w:r>
    </w:p>
    <w:p w14:paraId="7C0ABD47" w14:textId="77777777" w:rsidR="00FA3CE2" w:rsidRPr="00FD27BF" w:rsidRDefault="00FA3CE2" w:rsidP="00FD27BF">
      <w:r w:rsidRPr="00FD27BF">
        <w:t>Žák uvědoměle dodržuje pravidla chování a ustanovení vnitřního řádu školy. Méně závažných</w:t>
      </w:r>
    </w:p>
    <w:p w14:paraId="7162A22B" w14:textId="77777777" w:rsidR="00FA3CE2" w:rsidRPr="00FD27BF" w:rsidRDefault="00FA3CE2" w:rsidP="00FD27BF">
      <w:r w:rsidRPr="00FD27BF">
        <w:t>přestupků se dopouští ojediněle. Žák je však přístupný výchovnému působení a snaží se své</w:t>
      </w:r>
    </w:p>
    <w:p w14:paraId="14551019" w14:textId="77777777" w:rsidR="00FA3CE2" w:rsidRPr="00FD27BF" w:rsidRDefault="00FA3CE2" w:rsidP="00FD27BF">
      <w:r w:rsidRPr="00FD27BF">
        <w:t>chyby napravit.</w:t>
      </w:r>
    </w:p>
    <w:p w14:paraId="020FD097" w14:textId="77777777" w:rsidR="00FA3CE2" w:rsidRPr="00551615" w:rsidRDefault="00FA3CE2" w:rsidP="00FD27BF">
      <w:pPr>
        <w:rPr>
          <w:i/>
        </w:rPr>
      </w:pPr>
      <w:r w:rsidRPr="00551615">
        <w:rPr>
          <w:i/>
        </w:rPr>
        <w:t>Stupeň 2 (uspokojivé)</w:t>
      </w:r>
    </w:p>
    <w:p w14:paraId="513F122B" w14:textId="77777777" w:rsidR="00FA3CE2" w:rsidRPr="00FD27BF" w:rsidRDefault="00FA3CE2" w:rsidP="00FD27BF">
      <w:r w:rsidRPr="00FD27BF">
        <w:t>Chování žáka je v rozporu s pravidly chování a s ustanoveními školního řádu. Žák se dopustí</w:t>
      </w:r>
    </w:p>
    <w:p w14:paraId="6A7E11A9" w14:textId="77777777" w:rsidR="00FA3CE2" w:rsidRPr="00FD27BF" w:rsidRDefault="00FA3CE2" w:rsidP="00FD27BF">
      <w:r w:rsidRPr="00FD27BF">
        <w:t>závažného přestupku proti pravidlům slušného chování nebo vnitřnímu řádu školy; nebo se</w:t>
      </w:r>
    </w:p>
    <w:p w14:paraId="7D54FED8" w14:textId="77777777" w:rsidR="00FA3CE2" w:rsidRPr="00FD27BF" w:rsidRDefault="00FA3CE2" w:rsidP="00FD27BF">
      <w:r w:rsidRPr="00FD27BF">
        <w:t>opakovaně dopustí méně závažných přestupků. Zpravidla se přes důtku třídního učitele školy</w:t>
      </w:r>
    </w:p>
    <w:p w14:paraId="4400C49F" w14:textId="77777777" w:rsidR="00FA3CE2" w:rsidRPr="00FD27BF" w:rsidRDefault="00FA3CE2" w:rsidP="00FD27BF">
      <w:r w:rsidRPr="00FD27BF">
        <w:t>dopouští dalších přestupků, narušuje výchovně vzdělávací činnost školy. Ohrožuje bezpečnost a zdraví svoje nebo jiných osob.</w:t>
      </w:r>
    </w:p>
    <w:p w14:paraId="6CF011DE" w14:textId="77777777" w:rsidR="00FA3CE2" w:rsidRPr="00551615" w:rsidRDefault="00FA3CE2" w:rsidP="00FD27BF">
      <w:pPr>
        <w:rPr>
          <w:i/>
        </w:rPr>
      </w:pPr>
      <w:r w:rsidRPr="00551615">
        <w:rPr>
          <w:i/>
        </w:rPr>
        <w:t>Stupeň 3 (neuspokojivé)</w:t>
      </w:r>
    </w:p>
    <w:p w14:paraId="4C223268" w14:textId="77777777" w:rsidR="00FA3CE2" w:rsidRDefault="00FA3CE2" w:rsidP="00FD27BF">
      <w:r w:rsidRPr="00FD27BF">
        <w:t>Chování žáka ve škole je v příkrém rozporu s pravidly slušného chování. Dopustí se takových závažných</w:t>
      </w:r>
      <w:r w:rsidR="008876FD">
        <w:t xml:space="preserve"> </w:t>
      </w:r>
      <w:r w:rsidRPr="00FD27BF">
        <w:t>přestupků proti školnímu řádu nebo provinění, že je jimi vážně ohrožena výchova nebo bezpečnost a zdraví</w:t>
      </w:r>
      <w:r w:rsidR="008876FD">
        <w:t xml:space="preserve"> </w:t>
      </w:r>
      <w:r w:rsidRPr="00FD27BF">
        <w:t>jiných osob. Záměrně narušuje hrubým způsobem výchovně vzdělávací činnost školy. Zpravidla se přes důtku</w:t>
      </w:r>
      <w:r w:rsidR="00551615">
        <w:t xml:space="preserve"> </w:t>
      </w:r>
      <w:r w:rsidRPr="00FD27BF">
        <w:t>ředitele školy dopouští dalších přestupků.</w:t>
      </w:r>
    </w:p>
    <w:p w14:paraId="3B7B4B86" w14:textId="77777777" w:rsidR="00551615" w:rsidRPr="00FD27BF" w:rsidRDefault="00551615" w:rsidP="00FD27BF"/>
    <w:p w14:paraId="4B2033C6" w14:textId="77777777" w:rsidR="00FA3CE2" w:rsidRPr="008876FD" w:rsidRDefault="00FA3CE2" w:rsidP="00FD27BF">
      <w:pPr>
        <w:rPr>
          <w:b/>
        </w:rPr>
      </w:pPr>
      <w:r w:rsidRPr="008876FD">
        <w:rPr>
          <w:b/>
        </w:rPr>
        <w:t>Kázeňská a výchovná opatření</w:t>
      </w:r>
    </w:p>
    <w:p w14:paraId="599E6A93" w14:textId="77777777" w:rsidR="00FA3CE2" w:rsidRPr="00FD27BF" w:rsidRDefault="00FA3CE2" w:rsidP="00FD27BF">
      <w:r w:rsidRPr="00FD27BF">
        <w:t>Jednotlivá konkrétní porušení školního řádu jsou řešena nejpozději do 30 dnů ode dne</w:t>
      </w:r>
    </w:p>
    <w:p w14:paraId="0FB0E5BD" w14:textId="77777777" w:rsidR="00FA3CE2" w:rsidRPr="00FD27BF" w:rsidRDefault="00FA3CE2" w:rsidP="00FD27BF">
      <w:r w:rsidRPr="00FD27BF">
        <w:t>skutku nebo ode dne, kdy byly prokazatelně objasněny okolnosti skutku. Podle stupně</w:t>
      </w:r>
    </w:p>
    <w:p w14:paraId="20553721" w14:textId="77777777" w:rsidR="00FA3CE2" w:rsidRPr="00FD27BF" w:rsidRDefault="00FA3CE2" w:rsidP="00FD27BF">
      <w:r w:rsidRPr="00FD27BF">
        <w:t>závažnosti porušení školního řádu jsou udělována kázeňská (</w:t>
      </w:r>
      <w:proofErr w:type="gramStart"/>
      <w:r w:rsidRPr="00FD27BF">
        <w:t>výchovná )</w:t>
      </w:r>
      <w:proofErr w:type="gramEnd"/>
      <w:r w:rsidRPr="00FD27BF">
        <w:t xml:space="preserve"> opatření , a to :</w:t>
      </w:r>
    </w:p>
    <w:p w14:paraId="6682A063" w14:textId="77777777" w:rsidR="00B20AB2" w:rsidRDefault="00B20AB2" w:rsidP="00B20AB2">
      <w:pPr>
        <w:pStyle w:val="Normlnweb"/>
      </w:pPr>
      <w:r w:rsidRPr="00B20AB2">
        <w:rPr>
          <w:bCs/>
          <w:u w:val="single"/>
        </w:rPr>
        <w:t xml:space="preserve">Pochvala třídního </w:t>
      </w:r>
      <w:proofErr w:type="gramStart"/>
      <w:r w:rsidRPr="00B20AB2">
        <w:rPr>
          <w:bCs/>
          <w:u w:val="single"/>
        </w:rPr>
        <w:t>učitele :</w:t>
      </w:r>
      <w:proofErr w:type="gramEnd"/>
      <w:r>
        <w:rPr>
          <w:u w:val="single"/>
        </w:rPr>
        <w:t xml:space="preserve"> </w:t>
      </w:r>
      <w:r>
        <w:br/>
        <w:t xml:space="preserve">uděluje průběžně třídní učitel za výborné výsledky v práci žáka </w:t>
      </w:r>
      <w:r>
        <w:br/>
        <w:t>– např.:</w:t>
      </w:r>
    </w:p>
    <w:p w14:paraId="5811C8B9" w14:textId="77777777" w:rsidR="00B20AB2" w:rsidRDefault="00B20AB2" w:rsidP="00B20AB2">
      <w:pPr>
        <w:numPr>
          <w:ilvl w:val="0"/>
          <w:numId w:val="28"/>
        </w:numPr>
        <w:spacing w:before="100" w:beforeAutospacing="1" w:after="100" w:afterAutospacing="1"/>
      </w:pPr>
      <w:r>
        <w:t>za účast ve školním kole sportovních a předmětových soutěží</w:t>
      </w:r>
    </w:p>
    <w:p w14:paraId="74E4F1C1" w14:textId="77777777" w:rsidR="00B20AB2" w:rsidRDefault="00B20AB2" w:rsidP="00B20AB2">
      <w:pPr>
        <w:numPr>
          <w:ilvl w:val="0"/>
          <w:numId w:val="28"/>
        </w:numPr>
        <w:spacing w:before="100" w:beforeAutospacing="1" w:after="100" w:afterAutospacing="1"/>
      </w:pPr>
      <w:r>
        <w:t>za aktivní přístup k plnění školních povinností</w:t>
      </w:r>
    </w:p>
    <w:p w14:paraId="7B696111" w14:textId="77777777" w:rsidR="00B20AB2" w:rsidRDefault="00B20AB2" w:rsidP="00B20AB2">
      <w:pPr>
        <w:numPr>
          <w:ilvl w:val="0"/>
          <w:numId w:val="28"/>
        </w:numPr>
        <w:spacing w:before="100" w:beforeAutospacing="1" w:after="100" w:afterAutospacing="1"/>
      </w:pPr>
      <w:r>
        <w:t>za vylepšování třídního a školního prostředí</w:t>
      </w:r>
    </w:p>
    <w:p w14:paraId="20BEF38A" w14:textId="77777777" w:rsidR="00B20AB2" w:rsidRDefault="00B20AB2" w:rsidP="00B20AB2">
      <w:pPr>
        <w:numPr>
          <w:ilvl w:val="0"/>
          <w:numId w:val="28"/>
        </w:numPr>
        <w:spacing w:before="100" w:beforeAutospacing="1" w:after="100" w:afterAutospacing="1"/>
      </w:pPr>
      <w:r>
        <w:t>za jednorázovou pomoc při organizaci školních akcí (soutěže, výlety, exkurze).</w:t>
      </w:r>
    </w:p>
    <w:p w14:paraId="2458B927" w14:textId="77777777" w:rsidR="00B20AB2" w:rsidRDefault="00B20AB2" w:rsidP="00B20AB2">
      <w:pPr>
        <w:pStyle w:val="Normlnweb"/>
      </w:pPr>
      <w:r w:rsidRPr="00B20AB2">
        <w:rPr>
          <w:bCs/>
          <w:u w:val="single"/>
        </w:rPr>
        <w:t xml:space="preserve">Pochvala ředitele </w:t>
      </w:r>
      <w:proofErr w:type="gramStart"/>
      <w:r w:rsidRPr="00B20AB2">
        <w:rPr>
          <w:bCs/>
          <w:u w:val="single"/>
        </w:rPr>
        <w:t>školy :</w:t>
      </w:r>
      <w:proofErr w:type="gramEnd"/>
      <w:r>
        <w:rPr>
          <w:b/>
          <w:bCs/>
        </w:rPr>
        <w:t xml:space="preserve"> </w:t>
      </w:r>
      <w:r>
        <w:br/>
        <w:t xml:space="preserve">uděluje průběžně ředitel školy za výtečné výsledky v práci žáka </w:t>
      </w:r>
    </w:p>
    <w:p w14:paraId="65FD66E2" w14:textId="77777777" w:rsidR="00B20AB2" w:rsidRDefault="00B20AB2" w:rsidP="00B20AB2">
      <w:pPr>
        <w:numPr>
          <w:ilvl w:val="0"/>
          <w:numId w:val="29"/>
        </w:numPr>
        <w:spacing w:before="100" w:beforeAutospacing="1" w:after="100" w:afterAutospacing="1"/>
      </w:pPr>
      <w:r>
        <w:t>za výtečné výsledky v okresních a krajských kolech sportovních a předmětových soutěží a olympiád</w:t>
      </w:r>
    </w:p>
    <w:p w14:paraId="360DAAE9" w14:textId="77777777" w:rsidR="00B20AB2" w:rsidRDefault="00B20AB2" w:rsidP="00B20AB2">
      <w:pPr>
        <w:numPr>
          <w:ilvl w:val="0"/>
          <w:numId w:val="29"/>
        </w:numPr>
        <w:spacing w:before="100" w:beforeAutospacing="1" w:after="100" w:afterAutospacing="1"/>
      </w:pPr>
      <w:r>
        <w:t>za samostatnou celoroční práci ve prospěch dobrého jména školy</w:t>
      </w:r>
    </w:p>
    <w:p w14:paraId="10CD18D1" w14:textId="77777777" w:rsidR="00B20AB2" w:rsidRDefault="00B20AB2" w:rsidP="00B20AB2">
      <w:pPr>
        <w:numPr>
          <w:ilvl w:val="0"/>
          <w:numId w:val="29"/>
        </w:numPr>
        <w:spacing w:before="100" w:beforeAutospacing="1" w:after="100" w:afterAutospacing="1"/>
      </w:pPr>
      <w:r>
        <w:t>za zvlášť významné činy ve prospěch obce (ekologické aktivity, protidrogová prevence, individuální sportovní úspěchy v celostátním měřítku).</w:t>
      </w:r>
    </w:p>
    <w:p w14:paraId="4D32CF09" w14:textId="77777777" w:rsidR="00B20AB2" w:rsidRPr="00B20AB2" w:rsidRDefault="00B20AB2" w:rsidP="00B20AB2">
      <w:r w:rsidRPr="00B20AB2">
        <w:rPr>
          <w:bCs/>
          <w:u w:val="single"/>
        </w:rPr>
        <w:t xml:space="preserve">Napomenutí třídního </w:t>
      </w:r>
      <w:proofErr w:type="gramStart"/>
      <w:r w:rsidRPr="00B20AB2">
        <w:rPr>
          <w:bCs/>
          <w:u w:val="single"/>
        </w:rPr>
        <w:t>učitele :</w:t>
      </w:r>
      <w:proofErr w:type="gramEnd"/>
      <w:r w:rsidRPr="00B20AB2">
        <w:rPr>
          <w:u w:val="single"/>
        </w:rPr>
        <w:t> </w:t>
      </w:r>
    </w:p>
    <w:p w14:paraId="05756330" w14:textId="77777777" w:rsidR="00226245" w:rsidRDefault="00B20AB2" w:rsidP="00226245">
      <w:pPr>
        <w:pStyle w:val="Normlnweb"/>
      </w:pPr>
      <w:r>
        <w:t xml:space="preserve">uděluje třídní učitel </w:t>
      </w:r>
      <w:r>
        <w:rPr>
          <w:b/>
          <w:bCs/>
        </w:rPr>
        <w:t>za drobné</w:t>
      </w:r>
      <w:r>
        <w:t xml:space="preserve"> přestupky a opomenutí </w:t>
      </w:r>
      <w:r>
        <w:br/>
        <w:t>– např.:</w:t>
      </w:r>
    </w:p>
    <w:p w14:paraId="1C80501F" w14:textId="77777777" w:rsidR="00BE4B98" w:rsidRDefault="00BE4B98" w:rsidP="00BE4B98">
      <w:pPr>
        <w:pStyle w:val="Normlnweb"/>
        <w:numPr>
          <w:ilvl w:val="0"/>
          <w:numId w:val="30"/>
        </w:numPr>
      </w:pPr>
      <w:r>
        <w:t xml:space="preserve">za opakované </w:t>
      </w:r>
      <w:r>
        <w:rPr>
          <w:b/>
          <w:bCs/>
        </w:rPr>
        <w:t>zapomínání</w:t>
      </w:r>
      <w:r>
        <w:t xml:space="preserve"> domácích úkolů a pomůcek na vyučování</w:t>
      </w:r>
    </w:p>
    <w:p w14:paraId="16D7DCF9" w14:textId="77777777" w:rsidR="00B20AB2" w:rsidRDefault="00B20AB2" w:rsidP="00B20AB2">
      <w:pPr>
        <w:numPr>
          <w:ilvl w:val="0"/>
          <w:numId w:val="30"/>
        </w:numPr>
        <w:spacing w:before="100" w:beforeAutospacing="1" w:after="100" w:afterAutospacing="1"/>
      </w:pPr>
      <w:r>
        <w:t xml:space="preserve">za neslušné chování vůči spolužákům a zaměstnancům školy  </w:t>
      </w:r>
    </w:p>
    <w:p w14:paraId="2E5B86E3" w14:textId="77777777" w:rsidR="00B20AB2" w:rsidRDefault="00B20AB2" w:rsidP="00B20AB2">
      <w:pPr>
        <w:numPr>
          <w:ilvl w:val="0"/>
          <w:numId w:val="30"/>
        </w:numPr>
        <w:spacing w:before="100" w:beforeAutospacing="1" w:after="100" w:afterAutospacing="1"/>
      </w:pPr>
      <w:r>
        <w:lastRenderedPageBreak/>
        <w:t>za neplnění domluvených povinností služby (tabule, třídní kniha, pořádek ve třídě, zamčené šatny</w:t>
      </w:r>
      <w:proofErr w:type="gramStart"/>
      <w:r>
        <w:t>... )</w:t>
      </w:r>
      <w:proofErr w:type="gramEnd"/>
    </w:p>
    <w:p w14:paraId="58F5310B" w14:textId="77777777" w:rsidR="00B20AB2" w:rsidRDefault="00B20AB2" w:rsidP="00B20AB2">
      <w:pPr>
        <w:numPr>
          <w:ilvl w:val="0"/>
          <w:numId w:val="30"/>
        </w:numPr>
        <w:spacing w:before="100" w:beforeAutospacing="1" w:after="100" w:afterAutospacing="1"/>
      </w:pPr>
      <w:r>
        <w:t>za neoprávněný pobyt ve škole mimo vyučování</w:t>
      </w:r>
    </w:p>
    <w:p w14:paraId="6D3F4D26" w14:textId="77777777" w:rsidR="00B20AB2" w:rsidRDefault="00B20AB2" w:rsidP="00B20AB2">
      <w:pPr>
        <w:numPr>
          <w:ilvl w:val="0"/>
          <w:numId w:val="30"/>
        </w:numPr>
        <w:spacing w:before="100" w:beforeAutospacing="1" w:after="100" w:afterAutospacing="1"/>
      </w:pPr>
      <w:r>
        <w:t>za pozdní neodůvodněný příchod na vyučování.</w:t>
      </w:r>
    </w:p>
    <w:p w14:paraId="72DB44C1" w14:textId="77777777" w:rsidR="00B20AB2" w:rsidRPr="00C549E7" w:rsidRDefault="00B20AB2" w:rsidP="00B20AB2">
      <w:pPr>
        <w:rPr>
          <w:u w:val="single"/>
        </w:rPr>
      </w:pPr>
      <w:r w:rsidRPr="00C549E7">
        <w:rPr>
          <w:bCs/>
          <w:u w:val="single"/>
        </w:rPr>
        <w:t>Důtka třídního učitele: </w:t>
      </w:r>
    </w:p>
    <w:p w14:paraId="0B567EB4" w14:textId="77777777" w:rsidR="00B20AB2" w:rsidRDefault="00B20AB2" w:rsidP="00B20AB2">
      <w:pPr>
        <w:pStyle w:val="Normlnweb"/>
      </w:pPr>
      <w:r>
        <w:t xml:space="preserve">uděluje průběžně třídní učitel </w:t>
      </w:r>
      <w:r>
        <w:rPr>
          <w:b/>
          <w:bCs/>
        </w:rPr>
        <w:t>za opakované</w:t>
      </w:r>
      <w:r>
        <w:t xml:space="preserve"> přestupky a opomenutí </w:t>
      </w:r>
      <w:r w:rsidR="00C549E7">
        <w:t>např.</w:t>
      </w:r>
    </w:p>
    <w:p w14:paraId="5EA50C6C" w14:textId="77777777" w:rsidR="00B20AB2" w:rsidRDefault="00B20AB2" w:rsidP="00B20AB2">
      <w:pPr>
        <w:numPr>
          <w:ilvl w:val="0"/>
          <w:numId w:val="32"/>
        </w:numPr>
        <w:spacing w:before="100" w:beforeAutospacing="1" w:after="100" w:afterAutospacing="1"/>
      </w:pPr>
      <w:r>
        <w:t xml:space="preserve">za pokračující </w:t>
      </w:r>
      <w:r w:rsidR="00922F6E">
        <w:t xml:space="preserve">opakované </w:t>
      </w:r>
      <w:r>
        <w:rPr>
          <w:b/>
          <w:bCs/>
        </w:rPr>
        <w:t xml:space="preserve">zapomínání domácích úkolů </w:t>
      </w:r>
      <w:r>
        <w:t>a pomůcek na vyučování i po předchozím opakovaném upozorněním ze strany vyučujícího či třídního učitele</w:t>
      </w:r>
    </w:p>
    <w:p w14:paraId="2927825D" w14:textId="77777777" w:rsidR="00B20AB2" w:rsidRDefault="00B20AB2" w:rsidP="00B20AB2">
      <w:pPr>
        <w:numPr>
          <w:ilvl w:val="0"/>
          <w:numId w:val="32"/>
        </w:numPr>
        <w:spacing w:before="100" w:beforeAutospacing="1" w:after="100" w:afterAutospacing="1"/>
      </w:pPr>
      <w:r>
        <w:t xml:space="preserve">za </w:t>
      </w:r>
      <w:r>
        <w:rPr>
          <w:b/>
          <w:bCs/>
        </w:rPr>
        <w:t>opakované neodůvodněné pozdní příchody</w:t>
      </w:r>
      <w:r>
        <w:t xml:space="preserve"> na vyučování</w:t>
      </w:r>
    </w:p>
    <w:p w14:paraId="6DE1983F" w14:textId="77777777" w:rsidR="00B20AB2" w:rsidRDefault="00B20AB2" w:rsidP="00B20AB2">
      <w:pPr>
        <w:numPr>
          <w:ilvl w:val="0"/>
          <w:numId w:val="32"/>
        </w:numPr>
        <w:spacing w:before="100" w:beforeAutospacing="1" w:after="100" w:afterAutospacing="1"/>
      </w:pPr>
      <w:r>
        <w:t xml:space="preserve">za nevhodné </w:t>
      </w:r>
      <w:proofErr w:type="gramStart"/>
      <w:r>
        <w:t>chování ,</w:t>
      </w:r>
      <w:proofErr w:type="gramEnd"/>
      <w:r>
        <w:t xml:space="preserve"> které by mohlo v konečném důsledku </w:t>
      </w:r>
      <w:r>
        <w:rPr>
          <w:b/>
          <w:bCs/>
        </w:rPr>
        <w:t>ohrozit vlastní zdraví</w:t>
      </w:r>
      <w:r>
        <w:t xml:space="preserve"> žáka nebo jeho spolužáků či poškodit vybavení a majetek školy</w:t>
      </w:r>
    </w:p>
    <w:p w14:paraId="39B5CB06" w14:textId="77777777" w:rsidR="00B20AB2" w:rsidRDefault="00B20AB2" w:rsidP="00B20AB2">
      <w:pPr>
        <w:numPr>
          <w:ilvl w:val="0"/>
          <w:numId w:val="32"/>
        </w:numPr>
        <w:spacing w:before="100" w:beforeAutospacing="1" w:after="100" w:afterAutospacing="1"/>
      </w:pPr>
      <w:r>
        <w:t>za</w:t>
      </w:r>
      <w:r>
        <w:rPr>
          <w:b/>
          <w:bCs/>
        </w:rPr>
        <w:t xml:space="preserve"> záměrné nevhodné chování </w:t>
      </w:r>
      <w:r>
        <w:t>vůči spolužákům, zaměstnancům školy i ostatním dospělým osobám ve škole, které odporuje zásadám slušného chování</w:t>
      </w:r>
    </w:p>
    <w:p w14:paraId="13248835" w14:textId="77777777" w:rsidR="00B20AB2" w:rsidRDefault="00B20AB2" w:rsidP="00B20AB2">
      <w:pPr>
        <w:pStyle w:val="Normlnweb"/>
      </w:pPr>
      <w:r w:rsidRPr="00C549E7">
        <w:rPr>
          <w:bCs/>
          <w:u w:val="single"/>
        </w:rPr>
        <w:t xml:space="preserve">Důtka ředitele </w:t>
      </w:r>
      <w:proofErr w:type="gramStart"/>
      <w:r w:rsidRPr="00C549E7">
        <w:rPr>
          <w:bCs/>
          <w:u w:val="single"/>
        </w:rPr>
        <w:t>školy :</w:t>
      </w:r>
      <w:proofErr w:type="gramEnd"/>
      <w:r>
        <w:rPr>
          <w:b/>
          <w:bCs/>
          <w:u w:val="single"/>
        </w:rPr>
        <w:t xml:space="preserve"> </w:t>
      </w:r>
      <w:r>
        <w:br/>
        <w:t xml:space="preserve">uděluje ředitel školy </w:t>
      </w:r>
    </w:p>
    <w:p w14:paraId="1C920AF5" w14:textId="77777777" w:rsidR="00B20AB2" w:rsidRDefault="00B20AB2" w:rsidP="00B20AB2">
      <w:pPr>
        <w:numPr>
          <w:ilvl w:val="0"/>
          <w:numId w:val="33"/>
        </w:numPr>
        <w:spacing w:before="100" w:beforeAutospacing="1" w:after="100" w:afterAutospacing="1"/>
      </w:pPr>
      <w:r>
        <w:t xml:space="preserve">za nevhodné </w:t>
      </w:r>
      <w:proofErr w:type="gramStart"/>
      <w:r>
        <w:t>chování ,</w:t>
      </w:r>
      <w:proofErr w:type="gramEnd"/>
      <w:r>
        <w:t xml:space="preserve"> které vedlo v konečném důsledku k </w:t>
      </w:r>
      <w:r>
        <w:rPr>
          <w:b/>
          <w:bCs/>
        </w:rPr>
        <w:t>ohrožení či poškození zdraví</w:t>
      </w:r>
      <w:r>
        <w:t xml:space="preserve"> samotného žáka</w:t>
      </w:r>
    </w:p>
    <w:p w14:paraId="5D88169A" w14:textId="77777777" w:rsidR="00B20AB2" w:rsidRDefault="00B20AB2" w:rsidP="00B20AB2">
      <w:pPr>
        <w:numPr>
          <w:ilvl w:val="0"/>
          <w:numId w:val="33"/>
        </w:numPr>
        <w:spacing w:before="100" w:beforeAutospacing="1" w:after="100" w:afterAutospacing="1"/>
      </w:pPr>
      <w:r>
        <w:t xml:space="preserve">za vědomé a záměrné </w:t>
      </w:r>
      <w:r>
        <w:rPr>
          <w:b/>
          <w:bCs/>
        </w:rPr>
        <w:t>poškození školního majetku</w:t>
      </w:r>
    </w:p>
    <w:p w14:paraId="46DCB9A0" w14:textId="77777777" w:rsidR="00B20AB2" w:rsidRDefault="00B20AB2" w:rsidP="00B20AB2">
      <w:pPr>
        <w:numPr>
          <w:ilvl w:val="0"/>
          <w:numId w:val="33"/>
        </w:numPr>
        <w:spacing w:before="100" w:beforeAutospacing="1" w:after="100" w:afterAutospacing="1"/>
      </w:pPr>
      <w:r>
        <w:t>za slovní</w:t>
      </w:r>
      <w:r>
        <w:rPr>
          <w:b/>
          <w:bCs/>
        </w:rPr>
        <w:t xml:space="preserve"> ústní či písemné urážky</w:t>
      </w:r>
      <w:r>
        <w:t xml:space="preserve"> spolužáků či pracovníků školy</w:t>
      </w:r>
    </w:p>
    <w:p w14:paraId="56BA4186" w14:textId="77777777" w:rsidR="00B20AB2" w:rsidRDefault="00B20AB2" w:rsidP="00B20AB2">
      <w:pPr>
        <w:numPr>
          <w:ilvl w:val="0"/>
          <w:numId w:val="33"/>
        </w:numPr>
        <w:spacing w:before="100" w:beforeAutospacing="1" w:after="100" w:afterAutospacing="1"/>
      </w:pPr>
      <w:r>
        <w:t xml:space="preserve">za záměrné </w:t>
      </w:r>
      <w:r>
        <w:rPr>
          <w:b/>
          <w:bCs/>
        </w:rPr>
        <w:t>lhaní</w:t>
      </w:r>
      <w:r>
        <w:t xml:space="preserve"> při projednávání přestupků</w:t>
      </w:r>
    </w:p>
    <w:p w14:paraId="1F039DC4" w14:textId="77777777" w:rsidR="00B20AB2" w:rsidRDefault="00B20AB2" w:rsidP="00B20AB2">
      <w:pPr>
        <w:numPr>
          <w:ilvl w:val="0"/>
          <w:numId w:val="33"/>
        </w:numPr>
        <w:spacing w:before="100" w:beforeAutospacing="1" w:after="100" w:afterAutospacing="1"/>
      </w:pPr>
      <w:r>
        <w:t xml:space="preserve">za </w:t>
      </w:r>
      <w:r>
        <w:rPr>
          <w:b/>
          <w:bCs/>
        </w:rPr>
        <w:t xml:space="preserve">neuposlechnutí pokynů </w:t>
      </w:r>
      <w:r>
        <w:t xml:space="preserve">učitele při školních akcích, při nichž je třeba dbát na zvýšenou </w:t>
      </w:r>
      <w:r>
        <w:rPr>
          <w:b/>
          <w:bCs/>
        </w:rPr>
        <w:t xml:space="preserve">opatrnost a ochranu zdraví </w:t>
      </w:r>
      <w:proofErr w:type="gramStart"/>
      <w:r>
        <w:t>( TV</w:t>
      </w:r>
      <w:proofErr w:type="gramEnd"/>
      <w:r>
        <w:t>, plavecký výcvik, výlet, exkurze, LVK, kulturní akce mimo budovu školy, přesun po komunikacích atp.)</w:t>
      </w:r>
    </w:p>
    <w:p w14:paraId="6A6C89CD" w14:textId="77777777" w:rsidR="000F46AB" w:rsidRDefault="000F46AB" w:rsidP="000F46AB">
      <w:pPr>
        <w:rPr>
          <w:u w:val="single"/>
        </w:rPr>
      </w:pPr>
      <w:r>
        <w:rPr>
          <w:u w:val="single"/>
        </w:rPr>
        <w:t>Podmíněné vyloučení nebo vyloučení žáka:</w:t>
      </w:r>
    </w:p>
    <w:p w14:paraId="7596129A" w14:textId="77777777" w:rsidR="000F46AB" w:rsidRDefault="000F46AB" w:rsidP="000F46AB">
      <w:r>
        <w:t xml:space="preserve"> uděluje ředitel školy v režimu správního řízení </w:t>
      </w:r>
    </w:p>
    <w:p w14:paraId="5C2DED22" w14:textId="77777777" w:rsidR="004A6048" w:rsidRDefault="000F46AB" w:rsidP="004A6048">
      <w:r>
        <w:t>za opakovaná závažná provinění proti školnímu řádu (nejčastěji neomluvené absence, podvodné jednání</w:t>
      </w:r>
      <w:r w:rsidR="00793D90">
        <w:t xml:space="preserve"> </w:t>
      </w:r>
      <w:r w:rsidR="00226097" w:rsidRPr="00226245">
        <w:t>a poškození dobrého jména školy na veřejnosti).</w:t>
      </w:r>
      <w:r>
        <w:t xml:space="preserve"> V rozhodnutí o podmíněném vyloučení stanoví ředitel školy zkušební lhůtu, a to nejdéle na dobu jednoho roku. K vyloučení přistoupí v případě dalšího závažného provinění proti školnímu řádu ve zkušební době podmíněného vyloučení, nebo při provinění se ve smyslu §31 odst. 3 školského zákona (zvlášť hrubé slovní a úmyslné fyzické útoky žáka vůči pracovníkům školy). Cílem správního řízení je shromáždění veškerých důkazů a svědeckých výpovědí, které vyloučí nesprávné rozhodnutí. K vyloučení ze studia může dojít pouze v případě, že žák splnil povinnou školní docházku. Právním důsledkem vyloučení žáka ze školy je ta skutečnost, </w:t>
      </w:r>
      <w:proofErr w:type="gramStart"/>
      <w:r>
        <w:t>že  přestává</w:t>
      </w:r>
      <w:proofErr w:type="gramEnd"/>
      <w:r>
        <w:t xml:space="preserve"> být žákem  školy dnem následujícím po dni nabytí právní moci rozhodnutí o vyloučení, nestanoví-li toto rozhodnutí den pozdější. O vyloučení žáka ze </w:t>
      </w:r>
      <w:proofErr w:type="gramStart"/>
      <w:r>
        <w:t>školy  musí</w:t>
      </w:r>
      <w:proofErr w:type="gramEnd"/>
      <w:r>
        <w:t xml:space="preserve"> ředitel školy rozhodnout do dvou měsíců ode dne, kdy se o provinění žáka dozvěděl, nejpozději však do jednoho roku ode dne, kdy se žák provinění dopustil. Vždy musí být zachovány obě lhůty. O svém rozhodnutí informuje ředitel školy pedagogickou radu.</w:t>
      </w:r>
    </w:p>
    <w:p w14:paraId="3A0FF5F2" w14:textId="77777777" w:rsidR="00FA3CE2" w:rsidRPr="00FD27BF" w:rsidRDefault="00FA3CE2" w:rsidP="00FD27BF"/>
    <w:p w14:paraId="48FFAD1A" w14:textId="77777777" w:rsidR="00FA3CE2" w:rsidRPr="00FD27BF" w:rsidRDefault="00FA3CE2" w:rsidP="00FD27BF">
      <w:r w:rsidRPr="00FD27BF">
        <w:t>Kázeňská (</w:t>
      </w:r>
      <w:proofErr w:type="gramStart"/>
      <w:r w:rsidRPr="00FD27BF">
        <w:t>výchovná )</w:t>
      </w:r>
      <w:proofErr w:type="gramEnd"/>
      <w:r w:rsidRPr="00FD27BF">
        <w:t xml:space="preserve"> opatření nemají přímý vliv na klasifikaci chování v příslušném</w:t>
      </w:r>
    </w:p>
    <w:p w14:paraId="7C4EC58A" w14:textId="77777777" w:rsidR="00C549E7" w:rsidRPr="00FD27BF" w:rsidRDefault="00FA3CE2" w:rsidP="00FD27BF">
      <w:r w:rsidRPr="00FD27BF">
        <w:t>klasifikačním období</w:t>
      </w:r>
      <w:r w:rsidR="00C549E7">
        <w:t xml:space="preserve">. </w:t>
      </w:r>
      <w:r w:rsidR="00C549E7">
        <w:rPr>
          <w:b/>
          <w:bCs/>
        </w:rPr>
        <w:t>Tato pravidla mohou být změněna pouze usnesením řádné pedagogické rady na návrh jednotlivých pedagogických pracovníků školy.</w:t>
      </w:r>
    </w:p>
    <w:p w14:paraId="57126F7A" w14:textId="77777777" w:rsidR="00FA3CE2" w:rsidRDefault="00FA3CE2" w:rsidP="00FA3CE2">
      <w:pPr>
        <w:pStyle w:val="Nadpis1"/>
      </w:pPr>
      <w:bookmarkStart w:id="21" w:name="_Toc291600354"/>
      <w:bookmarkStart w:id="22" w:name="_Toc366956433"/>
      <w:r>
        <w:lastRenderedPageBreak/>
        <w:t>Vysvědčení a ukončování středního vzdělání</w:t>
      </w:r>
      <w:bookmarkEnd w:id="21"/>
      <w:bookmarkEnd w:id="22"/>
    </w:p>
    <w:p w14:paraId="38910ADE" w14:textId="77777777" w:rsidR="00FA3CE2" w:rsidRDefault="00FA3CE2" w:rsidP="00FA3CE2">
      <w:pPr>
        <w:pStyle w:val="Nadpis2"/>
        <w:numPr>
          <w:ilvl w:val="0"/>
          <w:numId w:val="3"/>
        </w:numPr>
      </w:pPr>
      <w:bookmarkStart w:id="23" w:name="_Toc291600355"/>
      <w:bookmarkStart w:id="24" w:name="_Toc366956434"/>
      <w:r>
        <w:t>Vysvědčení</w:t>
      </w:r>
      <w:bookmarkEnd w:id="23"/>
      <w:bookmarkEnd w:id="24"/>
    </w:p>
    <w:p w14:paraId="73E97A77" w14:textId="77777777" w:rsidR="00FA3CE2" w:rsidRPr="00FD27BF" w:rsidRDefault="00FA3CE2" w:rsidP="00FD27BF">
      <w:r w:rsidRPr="00FD27BF">
        <w:t>Každé pololetí se vydává žákovi vysvědčení. Za první pololetí lze místo vysvědčení vydat výpis z vysvědčení. Hodnocení výsledků vzdělávání žáka na vysvědčení na Gymnáziu Bystřice nad Pernštejnem je vyjádřeno klasifikační stupnicí, nikoli slovně nebo kombinací obou způsobů. O způsobu hodnocení rozhoduje ředitel školy se souhlasem školské rady.</w:t>
      </w:r>
    </w:p>
    <w:p w14:paraId="453AE3C8" w14:textId="77777777" w:rsidR="00FA3CE2" w:rsidRPr="00FD27BF" w:rsidRDefault="00FA3CE2" w:rsidP="00FD27BF">
      <w:r w:rsidRPr="00FD27BF">
        <w:t>Škola převede slovní hodnocení do klasifikace nebo klasifikaci do slovního hodnocení v</w:t>
      </w:r>
    </w:p>
    <w:p w14:paraId="0FB6A7F4" w14:textId="77777777" w:rsidR="00FA3CE2" w:rsidRPr="00FD27BF" w:rsidRDefault="00FA3CE2" w:rsidP="00FD27BF">
      <w:r w:rsidRPr="00FD27BF">
        <w:t>případě přestupu žáka na školu, která hodnotí odlišným způsobem, a to na žádost této školy,</w:t>
      </w:r>
    </w:p>
    <w:p w14:paraId="3BFF38F8" w14:textId="77777777" w:rsidR="00FA3CE2" w:rsidRPr="00FD27BF" w:rsidRDefault="00FA3CE2" w:rsidP="00FD27BF">
      <w:r w:rsidRPr="00FD27BF">
        <w:t>zletilého žáka nebo zákonného zástupce nezletilého žáka.</w:t>
      </w:r>
    </w:p>
    <w:p w14:paraId="5630AD66" w14:textId="77777777" w:rsidR="00FA3CE2" w:rsidRPr="00FD27BF" w:rsidRDefault="00FA3CE2" w:rsidP="00FD27BF"/>
    <w:p w14:paraId="7573DFEE" w14:textId="77777777" w:rsidR="00FA3CE2" w:rsidRPr="008876FD" w:rsidRDefault="00FA3CE2" w:rsidP="00FD27BF">
      <w:pPr>
        <w:rPr>
          <w:b/>
        </w:rPr>
      </w:pPr>
      <w:r w:rsidRPr="008876FD">
        <w:rPr>
          <w:b/>
        </w:rPr>
        <w:t>Celkové hodnocení žáka se na vysvědčení vyjadřuje stupni:</w:t>
      </w:r>
    </w:p>
    <w:p w14:paraId="1AABC466" w14:textId="77777777" w:rsidR="00FA3CE2" w:rsidRPr="00FD27BF" w:rsidRDefault="00FA3CE2" w:rsidP="00FD27BF">
      <w:r w:rsidRPr="00FD27BF">
        <w:t>a) prospěl(a) s vyznamenáním</w:t>
      </w:r>
    </w:p>
    <w:p w14:paraId="6FBA7EAC" w14:textId="77777777" w:rsidR="00FA3CE2" w:rsidRPr="00FD27BF" w:rsidRDefault="00FA3CE2" w:rsidP="00FD27BF">
      <w:r w:rsidRPr="00FD27BF">
        <w:t>b) prospěl(a)</w:t>
      </w:r>
    </w:p>
    <w:p w14:paraId="0C8EB725" w14:textId="77777777" w:rsidR="00FA3CE2" w:rsidRDefault="00FA3CE2" w:rsidP="00FD27BF">
      <w:r w:rsidRPr="00FD27BF">
        <w:t>c) neprospěl(a)</w:t>
      </w:r>
    </w:p>
    <w:p w14:paraId="2028F311" w14:textId="77777777" w:rsidR="003F0CA9" w:rsidRPr="00FD27BF" w:rsidRDefault="003F0CA9" w:rsidP="00FD27BF">
      <w:r>
        <w:t>d) nehodnocen</w:t>
      </w:r>
    </w:p>
    <w:p w14:paraId="1BE449EC" w14:textId="77777777" w:rsidR="00FA3CE2" w:rsidRPr="00FD27BF" w:rsidRDefault="00FA3CE2" w:rsidP="00FD27BF">
      <w:r w:rsidRPr="00FD27BF">
        <w:t>Žák prospěl s vyznamenáním, není-li klasifikace nebo slovní hodnocení po převodu</w:t>
      </w:r>
    </w:p>
    <w:p w14:paraId="43CD9043" w14:textId="77777777" w:rsidR="00FA3CE2" w:rsidRPr="00FD27BF" w:rsidRDefault="00FA3CE2" w:rsidP="00FD27BF">
      <w:r w:rsidRPr="00FD27BF">
        <w:t>do klasifikace v žádném povinném předmětu horší než stupeň 2 - chvalitebný a průměrný</w:t>
      </w:r>
    </w:p>
    <w:p w14:paraId="796CC85C" w14:textId="77777777" w:rsidR="00FA3CE2" w:rsidRPr="00FD27BF" w:rsidRDefault="00FA3CE2" w:rsidP="00FD27BF">
      <w:r w:rsidRPr="00FD27BF">
        <w:t xml:space="preserve">prospěch z povinných předmětů není horší než </w:t>
      </w:r>
      <w:smartTag w:uri="urn:schemas-microsoft-com:office:smarttags" w:element="PersonName">
        <w:smartTagPr>
          <w:attr w:name="ProductID" w:val="1,50 a"/>
        </w:smartTagPr>
        <w:r w:rsidRPr="00FD27BF">
          <w:t>1,50 a</w:t>
        </w:r>
      </w:smartTag>
      <w:r w:rsidRPr="00FD27BF">
        <w:t xml:space="preserve"> chování je hodnoceno jako velmi dobré.</w:t>
      </w:r>
    </w:p>
    <w:p w14:paraId="107767E6" w14:textId="77777777" w:rsidR="00FA3CE2" w:rsidRPr="00FD27BF" w:rsidRDefault="00FA3CE2" w:rsidP="00FD27BF">
      <w:r w:rsidRPr="00FD27BF">
        <w:t>Žák prospěl, není-li klasifikace nebo slovní hodnocení po převodu do klasifikace v některém</w:t>
      </w:r>
    </w:p>
    <w:p w14:paraId="38A199A2" w14:textId="77777777" w:rsidR="00FA3CE2" w:rsidRPr="00FD27BF" w:rsidRDefault="00FA3CE2" w:rsidP="00FD27BF">
      <w:r w:rsidRPr="00FD27BF">
        <w:t>povinném předmětu vyjádřena stupněm 5 - nedostatečný.</w:t>
      </w:r>
    </w:p>
    <w:p w14:paraId="6DF84593" w14:textId="77777777" w:rsidR="00FA3CE2" w:rsidRPr="00FD27BF" w:rsidRDefault="00FA3CE2" w:rsidP="00FD27BF">
      <w:r w:rsidRPr="00FD27BF">
        <w:t>Žák neprospěl, je-li klasifikace nebo slovní hodnocení po převodu do klasifikace v některém</w:t>
      </w:r>
    </w:p>
    <w:p w14:paraId="17B5785B" w14:textId="77777777" w:rsidR="00FA3CE2" w:rsidRPr="00FD27BF" w:rsidRDefault="00FA3CE2" w:rsidP="00FD27BF">
      <w:r w:rsidRPr="00FD27BF">
        <w:t>povinném předmětu vyjádřena stupněm 5 - nedostatečný.</w:t>
      </w:r>
    </w:p>
    <w:p w14:paraId="61829076" w14:textId="77777777" w:rsidR="00FA3CE2" w:rsidRPr="00FD27BF" w:rsidRDefault="00FA3CE2" w:rsidP="00FD27BF"/>
    <w:p w14:paraId="3890B2F1" w14:textId="77777777" w:rsidR="00FA3CE2" w:rsidRPr="008876FD" w:rsidRDefault="00FA3CE2" w:rsidP="00FD27BF">
      <w:pPr>
        <w:rPr>
          <w:b/>
        </w:rPr>
      </w:pPr>
      <w:r w:rsidRPr="008876FD">
        <w:rPr>
          <w:b/>
        </w:rPr>
        <w:t>Termíny vydávání vysvědčení:</w:t>
      </w:r>
    </w:p>
    <w:p w14:paraId="4A80878E" w14:textId="77777777" w:rsidR="00FA3CE2" w:rsidRPr="00FD27BF" w:rsidRDefault="00FA3CE2" w:rsidP="00FD27BF">
      <w:r w:rsidRPr="00FD27BF">
        <w:t>V posledním vyučovacím dnu období školního vyučování se předává žákům vysvědčení.</w:t>
      </w:r>
    </w:p>
    <w:p w14:paraId="44EBA8B5" w14:textId="77777777" w:rsidR="00FA3CE2" w:rsidRPr="00FD27BF" w:rsidRDefault="00FA3CE2" w:rsidP="00FD27BF">
      <w:r w:rsidRPr="00FD27BF">
        <w:t>V závěrečném ročníku středního vzdělávání se předává žákům vysvědčení v posledním</w:t>
      </w:r>
    </w:p>
    <w:p w14:paraId="75674595" w14:textId="77777777" w:rsidR="00FA3CE2" w:rsidRPr="00FD27BF" w:rsidRDefault="00FA3CE2" w:rsidP="00FD27BF">
      <w:r w:rsidRPr="00FD27BF">
        <w:t>vyučovacím dnu posledního týdne před zahájením ústních zkoušek maturitní zkoušky.</w:t>
      </w:r>
    </w:p>
    <w:p w14:paraId="2BA226A1" w14:textId="77777777" w:rsidR="00FA3CE2" w:rsidRPr="00FD27BF" w:rsidRDefault="00FA3CE2" w:rsidP="00FD27BF"/>
    <w:p w14:paraId="121460BD" w14:textId="77777777" w:rsidR="00FA3CE2" w:rsidRPr="00FD27BF" w:rsidRDefault="00FA3CE2" w:rsidP="00FD27BF">
      <w:r w:rsidRPr="00FD27BF">
        <w:t>Na vysvědčení není přípustné provádět opravy zápisu. Podpisy na vysvědčeních musí být</w:t>
      </w:r>
    </w:p>
    <w:p w14:paraId="6257CD56" w14:textId="77777777" w:rsidR="00FA3CE2" w:rsidRPr="00FD27BF" w:rsidRDefault="00FA3CE2" w:rsidP="00FD27BF">
      <w:r w:rsidRPr="00FD27BF">
        <w:t>originální. Školy vydávají stejnopisy a opisy vysvědčení, za vystavení tohoto stejnopisu či</w:t>
      </w:r>
    </w:p>
    <w:p w14:paraId="08176BD3" w14:textId="77777777" w:rsidR="00FA3CE2" w:rsidRPr="00FD27BF" w:rsidRDefault="00FA3CE2" w:rsidP="00FD27BF">
      <w:r w:rsidRPr="00FD27BF">
        <w:t>opisu lze požadovat úhradu vynaložených nákladů, jejíž výše nesmí překročit 100 Kč.</w:t>
      </w:r>
    </w:p>
    <w:p w14:paraId="70D34271" w14:textId="77777777" w:rsidR="00FA3CE2" w:rsidRPr="00FD27BF" w:rsidRDefault="00FA3CE2" w:rsidP="00FD27BF">
      <w:r w:rsidRPr="00FD27BF">
        <w:t>Školy vedou evidenci tiskopisů vysvědčení, která jsou dokladem o dosaženém stupni</w:t>
      </w:r>
    </w:p>
    <w:p w14:paraId="61FE25C1" w14:textId="77777777" w:rsidR="00FA3CE2" w:rsidRDefault="00FA3CE2" w:rsidP="00FD27BF">
      <w:r w:rsidRPr="00FD27BF">
        <w:t>vzdělání.</w:t>
      </w:r>
    </w:p>
    <w:p w14:paraId="0B3052E8" w14:textId="77777777" w:rsidR="00FA3CE2" w:rsidRDefault="00FA3CE2" w:rsidP="00FA3CE2">
      <w:pPr>
        <w:pStyle w:val="Nadpis2"/>
        <w:numPr>
          <w:ilvl w:val="0"/>
          <w:numId w:val="5"/>
        </w:numPr>
      </w:pPr>
      <w:bookmarkStart w:id="25" w:name="_Toc291600356"/>
      <w:bookmarkStart w:id="26" w:name="_Toc366956435"/>
      <w:r>
        <w:t>Ukončování středního vzdělání</w:t>
      </w:r>
      <w:bookmarkEnd w:id="25"/>
      <w:bookmarkEnd w:id="26"/>
    </w:p>
    <w:p w14:paraId="563F2C1D" w14:textId="77777777" w:rsidR="00FA3CE2" w:rsidRDefault="00FA3CE2" w:rsidP="00FA3CE2">
      <w:pPr>
        <w:autoSpaceDE w:val="0"/>
        <w:autoSpaceDN w:val="0"/>
        <w:adjustRightInd w:val="0"/>
      </w:pPr>
      <w:r>
        <w:t>Dokladem o dosažení st</w:t>
      </w:r>
      <w:r>
        <w:rPr>
          <w:rFonts w:ascii="TimesNewRoman" w:hAnsi="TimesNewRoman" w:cs="TimesNewRoman"/>
        </w:rPr>
        <w:t>ř</w:t>
      </w:r>
      <w:r>
        <w:t>edního vzdělání s maturitní zkouškou je vysvědčení o maturitní</w:t>
      </w:r>
    </w:p>
    <w:p w14:paraId="07232966" w14:textId="77777777" w:rsidR="00FA3CE2" w:rsidRDefault="00FA3CE2" w:rsidP="00FA3CE2">
      <w:pPr>
        <w:autoSpaceDE w:val="0"/>
        <w:autoSpaceDN w:val="0"/>
        <w:adjustRightInd w:val="0"/>
      </w:pPr>
      <w:r>
        <w:t>zkoušce.</w:t>
      </w:r>
    </w:p>
    <w:p w14:paraId="62D451A8" w14:textId="77777777" w:rsidR="00FA3CE2" w:rsidRDefault="00FA3CE2" w:rsidP="00FA3CE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t>Vysvědčení o maturitní zkoušce jsou opatřena doložkou o získání příslušného stupně</w:t>
      </w:r>
    </w:p>
    <w:p w14:paraId="2A6EF2E6" w14:textId="77777777" w:rsidR="00FA3CE2" w:rsidRDefault="00FA3CE2" w:rsidP="00FA3CE2">
      <w:pPr>
        <w:autoSpaceDE w:val="0"/>
        <w:autoSpaceDN w:val="0"/>
        <w:adjustRightInd w:val="0"/>
      </w:pPr>
      <w:r>
        <w:t>vzdělání.</w:t>
      </w:r>
    </w:p>
    <w:p w14:paraId="3AD8F0C6" w14:textId="77777777" w:rsidR="00FA3CE2" w:rsidRDefault="00FA3CE2" w:rsidP="00FA3CE2">
      <w:pPr>
        <w:pStyle w:val="Nadpis1"/>
      </w:pPr>
      <w:bookmarkStart w:id="27" w:name="_Toc291600358"/>
      <w:bookmarkStart w:id="28" w:name="_Toc366956436"/>
      <w:r>
        <w:t>Komisionální zkoušky</w:t>
      </w:r>
      <w:bookmarkEnd w:id="27"/>
      <w:bookmarkEnd w:id="28"/>
    </w:p>
    <w:p w14:paraId="1B955776" w14:textId="77777777" w:rsidR="00FA3CE2" w:rsidRDefault="00FA3CE2" w:rsidP="00FA3CE2">
      <w:pPr>
        <w:pStyle w:val="Nadpis2"/>
        <w:numPr>
          <w:ilvl w:val="0"/>
          <w:numId w:val="7"/>
        </w:numPr>
      </w:pPr>
      <w:bookmarkStart w:id="29" w:name="_Toc291600359"/>
      <w:bookmarkStart w:id="30" w:name="_Toc366956437"/>
      <w:r>
        <w:t>Případy komisionálních zkoušek, pravidla</w:t>
      </w:r>
      <w:bookmarkEnd w:id="29"/>
      <w:bookmarkEnd w:id="30"/>
    </w:p>
    <w:p w14:paraId="16D57066" w14:textId="77777777" w:rsidR="00FA3CE2" w:rsidRPr="00FD27BF" w:rsidRDefault="00FA3CE2" w:rsidP="00FD27BF">
      <w:r w:rsidRPr="00FD27BF">
        <w:t>Komisionální zkoušku koná žák v těchto případech:</w:t>
      </w:r>
    </w:p>
    <w:p w14:paraId="5A63E9B7" w14:textId="77777777" w:rsidR="00FA3CE2" w:rsidRPr="00FD27BF" w:rsidRDefault="00FA3CE2" w:rsidP="00FD27BF">
      <w:r w:rsidRPr="00FD27BF">
        <w:t>a) koná-li opravné zkoušky (§ 69 odst. 7 zákona č. 561/2004 Sb.),</w:t>
      </w:r>
    </w:p>
    <w:p w14:paraId="4C711ABD" w14:textId="77777777" w:rsidR="00FA3CE2" w:rsidRPr="00FD27BF" w:rsidRDefault="00FA3CE2" w:rsidP="00FD27BF">
      <w:r w:rsidRPr="00FD27BF">
        <w:t>b) požádá-li zletilý žák nebo zákonný zástupce nezletilého žáka o jeho komisionální</w:t>
      </w:r>
    </w:p>
    <w:p w14:paraId="7ADFCD7F" w14:textId="77777777" w:rsidR="00FA3CE2" w:rsidRPr="00FD27BF" w:rsidRDefault="00FA3CE2" w:rsidP="00FD27BF">
      <w:r w:rsidRPr="00FD27BF">
        <w:t>přezkoušení z důvodu pochybností o správnosti hodnocení (§ 69 odst. 9 zákona č. 561/2004</w:t>
      </w:r>
    </w:p>
    <w:p w14:paraId="3C243730" w14:textId="77777777" w:rsidR="00FA3CE2" w:rsidRPr="00FD27BF" w:rsidRDefault="00FA3CE2" w:rsidP="00FD27BF">
      <w:r w:rsidRPr="00FD27BF">
        <w:lastRenderedPageBreak/>
        <w:t>Sb.).</w:t>
      </w:r>
    </w:p>
    <w:p w14:paraId="5C777378" w14:textId="77777777" w:rsidR="00FA3CE2" w:rsidRPr="00FD27BF" w:rsidRDefault="00FA3CE2" w:rsidP="00FD27BF">
      <w:r w:rsidRPr="00FD27BF">
        <w:t>c) koná-li rozdílovou zkoušku</w:t>
      </w:r>
    </w:p>
    <w:p w14:paraId="4E7552AB" w14:textId="33993BC9" w:rsidR="00FA3CE2" w:rsidRPr="00FD27BF" w:rsidRDefault="2BC9D364" w:rsidP="00FD27BF">
      <w:r>
        <w:t>d) při studiu jednotlivých předmětů dle schváleného individuálního plánu nebo plánu pedagogické podpory.</w:t>
      </w:r>
    </w:p>
    <w:p w14:paraId="4E5C805C" w14:textId="77777777" w:rsidR="00FA3CE2" w:rsidRPr="00FD27BF" w:rsidRDefault="00FA3CE2" w:rsidP="00FD27BF">
      <w:r w:rsidRPr="00FD27BF">
        <w:t>Ředitel školy nařídí komisionální přezkoušení žáka, jestliže zjistí, že vyučující porušil</w:t>
      </w:r>
    </w:p>
    <w:p w14:paraId="6E358B4A" w14:textId="77777777" w:rsidR="00FA3CE2" w:rsidRPr="00FD27BF" w:rsidRDefault="00FA3CE2" w:rsidP="00FD27BF">
      <w:r w:rsidRPr="00FD27BF">
        <w:t>pravidla hodnocení. Termín komisionálního přezkoušení stanoví ředitel školy bez zbytečného</w:t>
      </w:r>
    </w:p>
    <w:p w14:paraId="573C86A7" w14:textId="77777777" w:rsidR="00FA3CE2" w:rsidRPr="00FD27BF" w:rsidRDefault="00FA3CE2" w:rsidP="00FD27BF">
      <w:r w:rsidRPr="00FD27BF">
        <w:t>odkladu.</w:t>
      </w:r>
    </w:p>
    <w:p w14:paraId="1EF3E183" w14:textId="663C44FE" w:rsidR="00FA3CE2" w:rsidRPr="00FD27BF" w:rsidRDefault="2BC9D364" w:rsidP="00FD27BF">
      <w:r>
        <w:t>Komise pro komisionální zkoušky je nejméně tříčlenná. Jejím předsedou je ředitel školy nebo jím pověřený učitel, zkoušející učitel vyučující žáka danému předmětu a přísedící, který má</w:t>
      </w:r>
    </w:p>
    <w:p w14:paraId="306FE782" w14:textId="77777777" w:rsidR="00FA3CE2" w:rsidRPr="00FD27BF" w:rsidRDefault="00FA3CE2" w:rsidP="00FD27BF">
      <w:r w:rsidRPr="00FD27BF">
        <w:t>odbornou kvalifikaci pro výuku téhož nebo příbuzného předmětu. Pokud je ředitel školy</w:t>
      </w:r>
    </w:p>
    <w:p w14:paraId="6AE1FABF" w14:textId="77777777" w:rsidR="00FA3CE2" w:rsidRPr="00FD27BF" w:rsidRDefault="00FA3CE2" w:rsidP="00FD27BF">
      <w:r w:rsidRPr="00FD27BF">
        <w:t>zároveň vyučujícím, jmenuje předsedu komise krajský úřad. Členy komise jmenuje ředitel</w:t>
      </w:r>
    </w:p>
    <w:p w14:paraId="44983E16" w14:textId="77777777" w:rsidR="00FA3CE2" w:rsidRPr="00FD27BF" w:rsidRDefault="00FA3CE2" w:rsidP="00FD27BF">
      <w:r w:rsidRPr="00FD27BF">
        <w:t>školy. Výsledek zkoušky vyhlásí předseda veřejně v den konání zkoušky.</w:t>
      </w:r>
    </w:p>
    <w:p w14:paraId="4BA75133" w14:textId="77777777" w:rsidR="00FA3CE2" w:rsidRPr="00FD27BF" w:rsidRDefault="00FA3CE2" w:rsidP="00FD27BF">
      <w:r w:rsidRPr="00FD27BF">
        <w:t>V případě pochybností o správnosti hodnocení žáka může být žák v příslušném pololetí</w:t>
      </w:r>
    </w:p>
    <w:p w14:paraId="4FB7EFD6" w14:textId="77777777" w:rsidR="00FA3CE2" w:rsidRPr="00FD27BF" w:rsidRDefault="00FA3CE2" w:rsidP="00FD27BF">
      <w:r w:rsidRPr="00FD27BF">
        <w:t>z daného předmětu komisionálně zkoušen pouze jednou.</w:t>
      </w:r>
    </w:p>
    <w:p w14:paraId="1BE8DB05" w14:textId="77777777" w:rsidR="00FA3CE2" w:rsidRDefault="00FA3CE2" w:rsidP="00FD27BF">
      <w:r w:rsidRPr="00FD27BF">
        <w:t>Komisionální zkoušku může žák konat v jednom dni nejvýše jednu.</w:t>
      </w:r>
    </w:p>
    <w:p w14:paraId="17AD93B2" w14:textId="77777777" w:rsidR="008F4AB0" w:rsidRPr="00FD27BF" w:rsidRDefault="008F4AB0" w:rsidP="00FD27BF"/>
    <w:p w14:paraId="3C36DB30" w14:textId="594146F4" w:rsidR="00BE4B98" w:rsidRPr="003D3905" w:rsidRDefault="00BE4B98" w:rsidP="003D3905">
      <w:pPr>
        <w:pStyle w:val="Odstavecseseznamem"/>
        <w:numPr>
          <w:ilvl w:val="0"/>
          <w:numId w:val="7"/>
        </w:numPr>
        <w:rPr>
          <w:rFonts w:ascii="Arial" w:hAnsi="Arial"/>
          <w:b/>
          <w:i/>
          <w:sz w:val="32"/>
          <w:szCs w:val="40"/>
        </w:rPr>
      </w:pPr>
      <w:proofErr w:type="spellStart"/>
      <w:r w:rsidRPr="003D3905">
        <w:rPr>
          <w:rFonts w:ascii="Arial" w:hAnsi="Arial"/>
          <w:b/>
          <w:i/>
          <w:sz w:val="32"/>
          <w:szCs w:val="40"/>
        </w:rPr>
        <w:t>Neklasifikace</w:t>
      </w:r>
      <w:proofErr w:type="spellEnd"/>
      <w:r w:rsidRPr="003D3905">
        <w:rPr>
          <w:rFonts w:ascii="Arial" w:hAnsi="Arial"/>
          <w:b/>
          <w:i/>
          <w:sz w:val="32"/>
          <w:szCs w:val="40"/>
        </w:rPr>
        <w:t xml:space="preserve"> a doplňková komisionální zkouška</w:t>
      </w:r>
    </w:p>
    <w:p w14:paraId="0DE4B5B7" w14:textId="77777777" w:rsidR="008F4AB0" w:rsidRPr="008F4AB0" w:rsidRDefault="008F4AB0" w:rsidP="008F4AB0">
      <w:pPr>
        <w:rPr>
          <w:rFonts w:ascii="Arial" w:hAnsi="Arial"/>
          <w:b/>
          <w:i/>
          <w:sz w:val="32"/>
          <w:szCs w:val="40"/>
        </w:rPr>
      </w:pPr>
    </w:p>
    <w:p w14:paraId="1DD7265A" w14:textId="77777777" w:rsidR="00FA3CE2" w:rsidRPr="00686460" w:rsidRDefault="00FA3CE2" w:rsidP="00FD27BF">
      <w:r w:rsidRPr="00686460">
        <w:t>V případě, že žák díky své neúčasti ve vyučování zásadním způsobem nesplňuje nárokovaný</w:t>
      </w:r>
    </w:p>
    <w:p w14:paraId="6AB09A7D" w14:textId="77777777" w:rsidR="00FA3CE2" w:rsidRPr="00686460" w:rsidRDefault="00FA3CE2" w:rsidP="00FD27BF">
      <w:r w:rsidRPr="00686460">
        <w:t>počet známek, nutných pro klasifikaci,</w:t>
      </w:r>
      <w:r w:rsidR="005D3913" w:rsidRPr="00686460">
        <w:t xml:space="preserve"> </w:t>
      </w:r>
      <w:r w:rsidRPr="00686460">
        <w:t>je neklasifikován.</w:t>
      </w:r>
    </w:p>
    <w:p w14:paraId="3274E01F" w14:textId="77777777" w:rsidR="00217D17" w:rsidRPr="00686460" w:rsidRDefault="00217D17" w:rsidP="00217D17">
      <w:r w:rsidRPr="00686460">
        <w:t xml:space="preserve">V tomto případě koná </w:t>
      </w:r>
      <w:r w:rsidRPr="00686460">
        <w:rPr>
          <w:b/>
        </w:rPr>
        <w:t>klasifikační komisionální zkoušku</w:t>
      </w:r>
      <w:r w:rsidRPr="00686460">
        <w:t>, jejíž termín stanoví ředitel školy na návrh vyučujícího. Zkoušejícím je příslušný vyučující, dva přísedící – členy komise</w:t>
      </w:r>
    </w:p>
    <w:p w14:paraId="178B1DA0" w14:textId="77777777" w:rsidR="00217D17" w:rsidRPr="00686460" w:rsidRDefault="00217D17" w:rsidP="00217D17">
      <w:r w:rsidRPr="00686460">
        <w:t>určí ředitel školy. Termín zkoušky je oznámen zákonnému zástupci žáka a žákovi písemně.</w:t>
      </w:r>
    </w:p>
    <w:p w14:paraId="17110936" w14:textId="77777777" w:rsidR="00217D17" w:rsidRPr="00686460" w:rsidRDefault="00217D17" w:rsidP="00217D17">
      <w:r w:rsidRPr="00686460">
        <w:t>Klasifikační zkouška je samostatná, její výsledek je hodnocením žáka za celé pololetí.</w:t>
      </w:r>
    </w:p>
    <w:p w14:paraId="5512881A" w14:textId="77777777" w:rsidR="00217D17" w:rsidRPr="00686460" w:rsidRDefault="00217D17" w:rsidP="00217D17">
      <w:r w:rsidRPr="00686460">
        <w:t>V odůvodněných případech může ředitel školy po dohodě s vyučujícím rozhodnout o</w:t>
      </w:r>
    </w:p>
    <w:p w14:paraId="4E21CC8E" w14:textId="77777777" w:rsidR="00217D17" w:rsidRPr="00686460" w:rsidRDefault="00217D17" w:rsidP="00217D17">
      <w:pPr>
        <w:autoSpaceDE w:val="0"/>
        <w:autoSpaceDN w:val="0"/>
        <w:adjustRightInd w:val="0"/>
      </w:pPr>
      <w:r w:rsidRPr="00686460">
        <w:t>doplnění klasifikace pouze z části klasifikačního období. Toto hodnocení se pak zahrne do</w:t>
      </w:r>
    </w:p>
    <w:p w14:paraId="0529ED0D" w14:textId="77777777" w:rsidR="00217D17" w:rsidRPr="00686460" w:rsidRDefault="00217D17" w:rsidP="00217D17">
      <w:r w:rsidRPr="00686460">
        <w:t>celkové klasifikace společně</w:t>
      </w:r>
      <w:r w:rsidRPr="00686460">
        <w:rPr>
          <w:rFonts w:ascii="TimesNewRoman" w:hAnsi="TimesNewRoman" w:cs="TimesNewRoman"/>
        </w:rPr>
        <w:t xml:space="preserve"> </w:t>
      </w:r>
      <w:r w:rsidRPr="00686460">
        <w:t>s ostatními hodnoceními. O zkoušce je vždy veden protokol.</w:t>
      </w:r>
    </w:p>
    <w:p w14:paraId="66204FF1" w14:textId="77777777" w:rsidR="00217D17" w:rsidRPr="00686460" w:rsidRDefault="00217D17" w:rsidP="00217D17"/>
    <w:p w14:paraId="128C0F54" w14:textId="77777777" w:rsidR="00217D17" w:rsidRPr="00686460" w:rsidRDefault="00217D17" w:rsidP="00217D17">
      <w:r w:rsidRPr="00686460">
        <w:t>Není-li žák v některém předmětu klasifikován, je mu vydán pouze výpis z třídního</w:t>
      </w:r>
    </w:p>
    <w:p w14:paraId="59CABEA4" w14:textId="77777777" w:rsidR="00217D17" w:rsidRPr="00686460" w:rsidRDefault="00217D17" w:rsidP="00217D17">
      <w:r w:rsidRPr="00686460">
        <w:t>výkazu. Vysvědčení obdrží teprve po uzavření klasifikace. Datum vydání vysvědčení</w:t>
      </w:r>
    </w:p>
    <w:p w14:paraId="7E43FE47" w14:textId="77777777" w:rsidR="00217D17" w:rsidRPr="00686460" w:rsidRDefault="00217D17" w:rsidP="00217D17">
      <w:r w:rsidRPr="00686460">
        <w:t>odpovídá dni, kdy žák vykonal poslední zkoušku.</w:t>
      </w:r>
    </w:p>
    <w:p w14:paraId="2DBF0D7D" w14:textId="77777777" w:rsidR="00217D17" w:rsidRPr="00686460" w:rsidRDefault="00217D17" w:rsidP="00FD27BF"/>
    <w:p w14:paraId="66DFC846" w14:textId="16FEE511" w:rsidR="00DB3576" w:rsidRPr="00686460" w:rsidRDefault="00217D17" w:rsidP="00FD27BF">
      <w:pPr>
        <w:rPr>
          <w:ins w:id="31" w:author="Libor" w:date="2014-08-28T20:49:00Z"/>
        </w:rPr>
      </w:pPr>
      <w:r w:rsidRPr="00686460">
        <w:t>Žák je r</w:t>
      </w:r>
      <w:r w:rsidR="00FA3CE2" w:rsidRPr="00686460">
        <w:t xml:space="preserve">ovněž neklasifikován, jestliže jeho absence v daném předmětu přesáhne </w:t>
      </w:r>
      <w:r w:rsidR="00FA3CE2" w:rsidRPr="00686460">
        <w:rPr>
          <w:b/>
        </w:rPr>
        <w:t>25</w:t>
      </w:r>
      <w:r w:rsidR="00BE4B98">
        <w:rPr>
          <w:b/>
        </w:rPr>
        <w:t>-</w:t>
      </w:r>
      <w:proofErr w:type="gramStart"/>
      <w:r w:rsidR="00BE4B98">
        <w:rPr>
          <w:b/>
        </w:rPr>
        <w:t>30</w:t>
      </w:r>
      <w:r w:rsidR="00FA3CE2" w:rsidRPr="00686460">
        <w:rPr>
          <w:b/>
        </w:rPr>
        <w:t>%</w:t>
      </w:r>
      <w:proofErr w:type="gramEnd"/>
      <w:r w:rsidR="002141D3">
        <w:rPr>
          <w:b/>
        </w:rPr>
        <w:t xml:space="preserve"> a učitel nemá dostatek podkladů pro klasifikaci</w:t>
      </w:r>
      <w:r w:rsidR="00FA3CE2" w:rsidRPr="00686460">
        <w:rPr>
          <w:b/>
        </w:rPr>
        <w:t xml:space="preserve">. </w:t>
      </w:r>
      <w:r w:rsidR="00FA3CE2" w:rsidRPr="00686460">
        <w:t xml:space="preserve">V </w:t>
      </w:r>
      <w:r w:rsidR="00A05D68" w:rsidRPr="00686460">
        <w:t xml:space="preserve">tomto </w:t>
      </w:r>
      <w:r w:rsidR="00FA3CE2" w:rsidRPr="00686460">
        <w:t xml:space="preserve">případě vyučující </w:t>
      </w:r>
      <w:r w:rsidR="00A05D68" w:rsidRPr="00686460">
        <w:t xml:space="preserve">navrhne </w:t>
      </w:r>
      <w:r w:rsidR="00FA3CE2" w:rsidRPr="00686460">
        <w:rPr>
          <w:b/>
        </w:rPr>
        <w:t>doplňkovou komisionální zkoušku</w:t>
      </w:r>
      <w:r w:rsidR="00FA3CE2" w:rsidRPr="00686460">
        <w:t xml:space="preserve"> za určité časové období</w:t>
      </w:r>
      <w:r w:rsidR="00DB3576" w:rsidRPr="00686460">
        <w:t>, které žák zameškal</w:t>
      </w:r>
      <w:r w:rsidR="00FA3CE2" w:rsidRPr="00686460">
        <w:t xml:space="preserve"> (např.</w:t>
      </w:r>
      <w:r w:rsidR="00DB3576" w:rsidRPr="00686460">
        <w:t xml:space="preserve"> </w:t>
      </w:r>
      <w:r w:rsidR="00FA3CE2" w:rsidRPr="00686460">
        <w:t>čtvrtletí).</w:t>
      </w:r>
      <w:r w:rsidR="005D3913" w:rsidRPr="00686460">
        <w:t xml:space="preserve"> </w:t>
      </w:r>
      <w:r w:rsidR="00A632B2" w:rsidRPr="00686460">
        <w:t xml:space="preserve">O konání nebo nekonání této zkoušky rozhodne </w:t>
      </w:r>
      <w:r w:rsidR="003D28FA">
        <w:t xml:space="preserve">v odůvodněných případech </w:t>
      </w:r>
      <w:r w:rsidR="001851C0">
        <w:t>ředitel školy.</w:t>
      </w:r>
      <w:r w:rsidR="00A632B2" w:rsidRPr="00686460">
        <w:t xml:space="preserve"> </w:t>
      </w:r>
      <w:r w:rsidR="00DB3576" w:rsidRPr="00686460">
        <w:t xml:space="preserve">Doplňková komisionální zkouška se koná obvykle mimo vyučování, může mít část písemnou i ústní. Je-li zkouška ústní, probíhá za přítomnosti dalšího člena předmětové komise daného předmětu. Výsledek doplňkové komisionální zkoušky se započítává do celkové klasifikace </w:t>
      </w:r>
      <w:r w:rsidRPr="00686460">
        <w:t>společně</w:t>
      </w:r>
      <w:r w:rsidRPr="00686460">
        <w:rPr>
          <w:rFonts w:ascii="TimesNewRoman" w:hAnsi="TimesNewRoman" w:cs="TimesNewRoman"/>
        </w:rPr>
        <w:t xml:space="preserve"> </w:t>
      </w:r>
      <w:r w:rsidRPr="00686460">
        <w:t>s ostatními hodnoceními.</w:t>
      </w:r>
      <w:r w:rsidR="00DB3576" w:rsidRPr="00686460">
        <w:t xml:space="preserve"> </w:t>
      </w:r>
      <w:r w:rsidRPr="00686460">
        <w:t>Váha této zkoušky činí 10.</w:t>
      </w:r>
    </w:p>
    <w:p w14:paraId="5E06381F" w14:textId="77777777" w:rsidR="00FA3CE2" w:rsidRPr="008F4AB0" w:rsidRDefault="00FA3CE2" w:rsidP="00FA3CE2">
      <w:pPr>
        <w:pStyle w:val="Nadpis1"/>
        <w:rPr>
          <w:i/>
        </w:rPr>
      </w:pPr>
      <w:bookmarkStart w:id="32" w:name="_Toc291600361"/>
      <w:bookmarkStart w:id="33" w:name="_Toc366956439"/>
      <w:r w:rsidRPr="008F4AB0">
        <w:rPr>
          <w:i/>
        </w:rPr>
        <w:t>Specifikace pravidel hodnocení pro jednotlivé vzdělávací oblasti a obory</w:t>
      </w:r>
      <w:bookmarkEnd w:id="32"/>
      <w:bookmarkEnd w:id="33"/>
      <w:r w:rsidRPr="008F4AB0">
        <w:rPr>
          <w:i/>
        </w:rPr>
        <w:t xml:space="preserve"> </w:t>
      </w:r>
    </w:p>
    <w:p w14:paraId="58B237F9" w14:textId="2AFB761D" w:rsidR="00FA3CE2" w:rsidRPr="00C412CC" w:rsidRDefault="2BC9D364" w:rsidP="00FA3CE2">
      <w:pPr>
        <w:autoSpaceDE w:val="0"/>
        <w:autoSpaceDN w:val="0"/>
        <w:adjustRightInd w:val="0"/>
      </w:pPr>
      <w:r>
        <w:t>je stanovena na základě konsensu předmětových komisí a upravují zejména</w:t>
      </w:r>
    </w:p>
    <w:p w14:paraId="5D29B854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 xml:space="preserve">a) </w:t>
      </w:r>
      <w:r w:rsidR="00F06CA3">
        <w:t>p</w:t>
      </w:r>
      <w:r w:rsidRPr="00C412CC">
        <w:t>oužívanou formu průběžného hodnocení (klasifikace, body, slovní hodnocení)</w:t>
      </w:r>
    </w:p>
    <w:p w14:paraId="4F1177A0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 xml:space="preserve">b) </w:t>
      </w:r>
      <w:r w:rsidR="00F06CA3">
        <w:t>p</w:t>
      </w:r>
      <w:r w:rsidRPr="00C412CC">
        <w:t>ředmět hodnocení - hodnocené aktivity a jejich minimální četnost</w:t>
      </w:r>
    </w:p>
    <w:p w14:paraId="0E80DEA9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 xml:space="preserve">c) </w:t>
      </w:r>
      <w:r w:rsidR="00F06CA3">
        <w:t>f</w:t>
      </w:r>
      <w:r w:rsidRPr="00C412CC">
        <w:t>ormu hodnocení na vysvědčení (klasifikace, slovní hodnocení) a pravidla pro vytváření</w:t>
      </w:r>
    </w:p>
    <w:p w14:paraId="587BF2D8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>souhrnného hodnocení (váha jednotlivých typů průběžných hodnocení)</w:t>
      </w:r>
    </w:p>
    <w:p w14:paraId="0C70AD17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lastRenderedPageBreak/>
        <w:t xml:space="preserve">d) </w:t>
      </w:r>
      <w:r w:rsidR="00F06CA3">
        <w:t>p</w:t>
      </w:r>
      <w:r w:rsidRPr="00C412CC">
        <w:t>ravidla pro opravy známek (pokud postup pro opravy uvedený ve společných pravidlech</w:t>
      </w:r>
    </w:p>
    <w:p w14:paraId="74D49FB8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>nevyhovuje)</w:t>
      </w:r>
    </w:p>
    <w:p w14:paraId="7488E6CC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 xml:space="preserve">e) </w:t>
      </w:r>
      <w:r w:rsidR="00F06CA3">
        <w:t>p</w:t>
      </w:r>
      <w:r w:rsidRPr="00C412CC">
        <w:t>odmínky uzavření souhrnného hodnocení</w:t>
      </w:r>
    </w:p>
    <w:p w14:paraId="166256AC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rPr>
          <w:i/>
          <w:iCs/>
        </w:rPr>
        <w:t xml:space="preserve">f) </w:t>
      </w:r>
      <w:r w:rsidR="00F06CA3">
        <w:t>h</w:t>
      </w:r>
      <w:r w:rsidRPr="00C412CC">
        <w:t>odnotící kritéria</w:t>
      </w:r>
    </w:p>
    <w:p w14:paraId="75185F9F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>Specifikace pravidel hodnocení a kritéria hodnocení pro jednotlivé vzdělávací oblasti a předměty</w:t>
      </w:r>
      <w:r w:rsidR="00F06CA3">
        <w:t xml:space="preserve"> </w:t>
      </w:r>
      <w:r w:rsidRPr="00C412CC">
        <w:t>jsou přílohou této směrnice.</w:t>
      </w:r>
    </w:p>
    <w:p w14:paraId="6B62F1B3" w14:textId="77777777" w:rsidR="00FA3CE2" w:rsidRDefault="00FA3CE2" w:rsidP="00FA3CE2"/>
    <w:p w14:paraId="43A86AC9" w14:textId="77777777" w:rsidR="00FA3CE2" w:rsidRDefault="00FA3CE2" w:rsidP="00FA3CE2">
      <w:pPr>
        <w:pStyle w:val="Nadpis1"/>
      </w:pPr>
      <w:bookmarkStart w:id="34" w:name="_Toc291600362"/>
      <w:bookmarkStart w:id="35" w:name="_Toc366956440"/>
      <w:r>
        <w:t>Závěrečná ustanovení</w:t>
      </w:r>
      <w:bookmarkEnd w:id="34"/>
      <w:bookmarkEnd w:id="35"/>
    </w:p>
    <w:p w14:paraId="17D71470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 xml:space="preserve">1. Tato pravidla jsou závazná pro všechny pedagogické pracovníky školy a pro všechny žáky. Třídní učitel je povinen seznámit </w:t>
      </w:r>
      <w:r>
        <w:t>žá</w:t>
      </w:r>
      <w:r w:rsidRPr="00C412CC">
        <w:t>ky s pravidly hodnocení (body A – I), jednotliví vyučující potom se</w:t>
      </w:r>
      <w:r>
        <w:t xml:space="preserve"> </w:t>
      </w:r>
      <w:r w:rsidRPr="00C412CC">
        <w:t xml:space="preserve">specifickými pravidly hodnocení (bod </w:t>
      </w:r>
      <w:r>
        <w:t>Specifikace pravidel</w:t>
      </w:r>
      <w:r w:rsidRPr="00C412CC">
        <w:t>).</w:t>
      </w:r>
    </w:p>
    <w:p w14:paraId="381C3C8A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>2. Dodržování pravidel hodnocení je kontrolováno ředitelem školy, zástup</w:t>
      </w:r>
      <w:r w:rsidR="005D3913">
        <w:t>cem</w:t>
      </w:r>
      <w:r w:rsidRPr="00C412CC">
        <w:t xml:space="preserve"> ředitele, vedoucími</w:t>
      </w:r>
      <w:r>
        <w:t xml:space="preserve"> </w:t>
      </w:r>
      <w:r w:rsidRPr="00C412CC">
        <w:t xml:space="preserve">předmětových </w:t>
      </w:r>
      <w:r w:rsidR="005D3913">
        <w:t>komisí</w:t>
      </w:r>
      <w:r w:rsidRPr="00C412CC">
        <w:t>, a to při hospitační činnosti, rozhovorech s učiteli, na jednáních pedagogické</w:t>
      </w:r>
      <w:r>
        <w:t xml:space="preserve"> </w:t>
      </w:r>
      <w:r w:rsidRPr="00C412CC">
        <w:t>rady a rozborem pedagogické dokumentace. Kromě postupů uvedených ve školním řádu školy,</w:t>
      </w:r>
      <w:r>
        <w:t xml:space="preserve"> </w:t>
      </w:r>
      <w:r w:rsidRPr="00C412CC">
        <w:t>mají všichni žáci možnost se k hodnocení vyjádřit.</w:t>
      </w:r>
    </w:p>
    <w:p w14:paraId="3056644C" w14:textId="77777777" w:rsidR="008F4AB0" w:rsidRDefault="00FA3CE2" w:rsidP="00FA3CE2">
      <w:pPr>
        <w:autoSpaceDE w:val="0"/>
        <w:autoSpaceDN w:val="0"/>
        <w:adjustRightInd w:val="0"/>
      </w:pPr>
      <w:r w:rsidRPr="00C412CC">
        <w:t>3. V odůvodněném případě může ředitel školy</w:t>
      </w:r>
      <w:r w:rsidR="008F4AB0">
        <w:t xml:space="preserve"> po projednání v pedagogické radě</w:t>
      </w:r>
      <w:r w:rsidRPr="00C412CC">
        <w:t xml:space="preserve"> udělit výjimku z těchto pravidel </w:t>
      </w:r>
      <w:r w:rsidR="008F4AB0">
        <w:t>.</w:t>
      </w:r>
    </w:p>
    <w:p w14:paraId="6B9A53CC" w14:textId="77777777" w:rsidR="00FA3CE2" w:rsidRPr="00C412CC" w:rsidRDefault="00FA3CE2" w:rsidP="00FA3CE2">
      <w:pPr>
        <w:autoSpaceDE w:val="0"/>
        <w:autoSpaceDN w:val="0"/>
        <w:adjustRightInd w:val="0"/>
      </w:pPr>
      <w:r w:rsidRPr="00C412CC">
        <w:t>4. Každý člen společenství může navrhnout změnu pravidel hodnocení. O návrhu budou jednat</w:t>
      </w:r>
      <w:r>
        <w:t xml:space="preserve"> </w:t>
      </w:r>
      <w:r w:rsidRPr="00C412CC">
        <w:t>pedagogičtí pracovníci školy, studentsk</w:t>
      </w:r>
      <w:r w:rsidR="005D3913">
        <w:t>ý parlament</w:t>
      </w:r>
      <w:r w:rsidRPr="00C412CC">
        <w:t>, školská rada.</w:t>
      </w:r>
    </w:p>
    <w:p w14:paraId="7F2E79DE" w14:textId="77777777" w:rsidR="0083333C" w:rsidRDefault="00FA3CE2" w:rsidP="005D3913">
      <w:r w:rsidRPr="00C412CC">
        <w:t xml:space="preserve">5. Tato pravidla byla přijata po předchozím projednání pedagogickou radou, </w:t>
      </w:r>
      <w:r w:rsidR="005D3913">
        <w:t xml:space="preserve">studentským </w:t>
      </w:r>
    </w:p>
    <w:p w14:paraId="42EC7B36" w14:textId="77777777" w:rsidR="004D63BD" w:rsidRDefault="005D3913" w:rsidP="005D3913">
      <w:r>
        <w:t xml:space="preserve">parlamentem a </w:t>
      </w:r>
      <w:r w:rsidR="00FA3CE2" w:rsidRPr="00C412CC">
        <w:t>školskou radou.</w:t>
      </w:r>
    </w:p>
    <w:p w14:paraId="02F2C34E" w14:textId="77777777" w:rsidR="0083333C" w:rsidRDefault="0083333C" w:rsidP="005D3913"/>
    <w:p w14:paraId="680A4E5D" w14:textId="77777777" w:rsidR="0083333C" w:rsidRDefault="0083333C" w:rsidP="005D3913"/>
    <w:p w14:paraId="19219836" w14:textId="77777777" w:rsidR="0083333C" w:rsidRDefault="0083333C" w:rsidP="005D3913"/>
    <w:p w14:paraId="296FEF7D" w14:textId="77777777" w:rsidR="0083333C" w:rsidRDefault="0083333C" w:rsidP="005D3913"/>
    <w:p w14:paraId="7194DBDC" w14:textId="77777777" w:rsidR="0083333C" w:rsidRDefault="0083333C" w:rsidP="005D3913"/>
    <w:p w14:paraId="769D0D3C" w14:textId="77777777" w:rsidR="0083333C" w:rsidRDefault="0083333C" w:rsidP="005D3913"/>
    <w:p w14:paraId="54CD245A" w14:textId="77777777" w:rsidR="0083333C" w:rsidRDefault="0083333C" w:rsidP="005D3913"/>
    <w:p w14:paraId="7E50FDB5" w14:textId="77777777" w:rsidR="00E843EF" w:rsidRDefault="00E843EF" w:rsidP="00E843EF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Školskou radu při Gymnáziu Bystřice nad Pernštejnem</w:t>
      </w:r>
    </w:p>
    <w:p w14:paraId="1231BE67" w14:textId="77777777" w:rsidR="00E843EF" w:rsidRDefault="00E843EF" w:rsidP="00E843EF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EE9D01" w14:textId="77777777" w:rsidR="00E843EF" w:rsidRDefault="00E843EF" w:rsidP="00E843EF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36FEB5B0" w14:textId="1B683AC0" w:rsidR="00E843EF" w:rsidRDefault="00E843EF" w:rsidP="001851C0">
      <w:pPr>
        <w:pStyle w:val="Prost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51C0">
        <w:rPr>
          <w:rFonts w:ascii="Times New Roman" w:hAnsi="Times New Roman"/>
          <w:sz w:val="24"/>
          <w:szCs w:val="24"/>
        </w:rPr>
        <w:tab/>
        <w:t>Mgr. Eva Poláchová</w:t>
      </w:r>
    </w:p>
    <w:p w14:paraId="30D7AA69" w14:textId="77777777" w:rsidR="00E843EF" w:rsidRDefault="00E843EF" w:rsidP="00E843EF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14:paraId="7196D064" w14:textId="77777777" w:rsidR="0083333C" w:rsidRDefault="0083333C" w:rsidP="005D3913"/>
    <w:p w14:paraId="34FF1C98" w14:textId="77777777" w:rsidR="0083333C" w:rsidRDefault="0083333C" w:rsidP="005D3913"/>
    <w:sectPr w:rsidR="0083333C" w:rsidSect="00D8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E4EC" w14:textId="77777777" w:rsidR="00FD00E0" w:rsidRDefault="00FD00E0">
      <w:r>
        <w:separator/>
      </w:r>
    </w:p>
  </w:endnote>
  <w:endnote w:type="continuationSeparator" w:id="0">
    <w:p w14:paraId="54E2CB9A" w14:textId="77777777" w:rsidR="00FD00E0" w:rsidRDefault="00FD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A632B2" w:rsidRDefault="00A632B2" w:rsidP="00D828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08B5D1" w14:textId="77777777" w:rsidR="00A632B2" w:rsidRDefault="00A632B2" w:rsidP="00D802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F916" w14:textId="77777777" w:rsidR="00A632B2" w:rsidRDefault="00A632B2" w:rsidP="00D828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6C1D">
      <w:rPr>
        <w:rStyle w:val="slostrnky"/>
        <w:noProof/>
      </w:rPr>
      <w:t>15</w:t>
    </w:r>
    <w:r>
      <w:rPr>
        <w:rStyle w:val="slostrnky"/>
      </w:rPr>
      <w:fldChar w:fldCharType="end"/>
    </w:r>
  </w:p>
  <w:p w14:paraId="0F3CABC7" w14:textId="77777777" w:rsidR="00A632B2" w:rsidRDefault="00A632B2" w:rsidP="00D8029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0379" w14:textId="77777777" w:rsidR="00FD00E0" w:rsidRDefault="00FD00E0">
      <w:r>
        <w:separator/>
      </w:r>
    </w:p>
  </w:footnote>
  <w:footnote w:type="continuationSeparator" w:id="0">
    <w:p w14:paraId="4513E385" w14:textId="77777777" w:rsidR="00FD00E0" w:rsidRDefault="00FD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CFD0" w14:textId="3644EADD" w:rsidR="00A632B2" w:rsidRDefault="00BE1413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3F41F52" wp14:editId="05CBB29A">
          <wp:simplePos x="0" y="0"/>
          <wp:positionH relativeFrom="column">
            <wp:posOffset>5491480</wp:posOffset>
          </wp:positionH>
          <wp:positionV relativeFrom="paragraph">
            <wp:posOffset>7620</wp:posOffset>
          </wp:positionV>
          <wp:extent cx="333375" cy="333375"/>
          <wp:effectExtent l="0" t="0" r="9525" b="9525"/>
          <wp:wrapSquare wrapText="bothSides"/>
          <wp:docPr id="135100476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3B5D7" w14:textId="43C34BEF" w:rsidR="00A632B2" w:rsidRDefault="00673B69">
    <w:pPr>
      <w:pStyle w:val="Zhlav"/>
      <w:rPr>
        <w:sz w:val="22"/>
        <w:szCs w:val="22"/>
      </w:rPr>
    </w:pPr>
    <w:r w:rsidRPr="00D80292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DF63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289560</wp:posOffset>
              </wp:positionV>
              <wp:extent cx="5715000" cy="0"/>
              <wp:effectExtent l="9525" t="13335" r="952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4D77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8pt" to="45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x2V0h9oAAAAGAQAADwAAAAAAAAAAAAAAAAAJBAAAZHJzL2Rvd25yZXYueG1s&#10;UEsFBgAAAAAEAAQA8wAAABAFAAAAAA==&#10;"/>
          </w:pict>
        </mc:Fallback>
      </mc:AlternateContent>
    </w:r>
    <w:r w:rsidR="00A632B2" w:rsidRPr="00D80292">
      <w:rPr>
        <w:sz w:val="22"/>
        <w:szCs w:val="22"/>
      </w:rPr>
      <w:t>Pravidla h</w:t>
    </w:r>
    <w:r w:rsidR="00A632B2">
      <w:rPr>
        <w:sz w:val="22"/>
        <w:szCs w:val="22"/>
      </w:rPr>
      <w:t>odnocení výsledků vzdělávání na Gymnáziu Bystřice nad Pernštejnem</w:t>
    </w:r>
  </w:p>
  <w:p w14:paraId="16DEB4AB" w14:textId="77777777" w:rsidR="00A632B2" w:rsidRDefault="00A632B2">
    <w:pPr>
      <w:pStyle w:val="Zhlav"/>
      <w:rPr>
        <w:sz w:val="22"/>
        <w:szCs w:val="22"/>
      </w:rPr>
    </w:pPr>
  </w:p>
  <w:p w14:paraId="0AD9C6F4" w14:textId="77777777" w:rsidR="00A632B2" w:rsidRPr="00D80292" w:rsidRDefault="00A632B2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9CA"/>
    <w:multiLevelType w:val="hybridMultilevel"/>
    <w:tmpl w:val="496ADB2C"/>
    <w:lvl w:ilvl="0" w:tplc="38462D70">
      <w:start w:val="1"/>
      <w:numFmt w:val="decimal"/>
      <w:pStyle w:val="slovanodstavce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83070"/>
    <w:multiLevelType w:val="hybridMultilevel"/>
    <w:tmpl w:val="FF0AB336"/>
    <w:lvl w:ilvl="0" w:tplc="473E7A0C">
      <w:start w:val="1"/>
      <w:numFmt w:val="upperLetter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3046B8">
      <w:start w:val="1"/>
      <w:numFmt w:val="upperRoman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75DCF0BE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6AAEFD3C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 w:tplc="AF7487C0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63C6004E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28E08C10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D8A0139A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7E589900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5A4671E"/>
    <w:multiLevelType w:val="hybridMultilevel"/>
    <w:tmpl w:val="43DCBC9A"/>
    <w:lvl w:ilvl="0" w:tplc="129AFE9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91781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6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2D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76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AE7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0D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09A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422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A2795"/>
    <w:multiLevelType w:val="hybridMultilevel"/>
    <w:tmpl w:val="22B83976"/>
    <w:lvl w:ilvl="0" w:tplc="D1B0DA18">
      <w:start w:val="1"/>
      <w:numFmt w:val="upperRoman"/>
      <w:pStyle w:val="Nadpis2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64F8EF6C">
      <w:start w:val="1"/>
      <w:numFmt w:val="upperRoman"/>
      <w:pStyle w:val="Nadpis2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356AA"/>
    <w:multiLevelType w:val="multilevel"/>
    <w:tmpl w:val="0B3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47F18"/>
    <w:multiLevelType w:val="multilevel"/>
    <w:tmpl w:val="3E34B41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0133C"/>
    <w:multiLevelType w:val="multilevel"/>
    <w:tmpl w:val="6352D73C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1734C7E"/>
    <w:multiLevelType w:val="multilevel"/>
    <w:tmpl w:val="60F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17E8A"/>
    <w:multiLevelType w:val="multilevel"/>
    <w:tmpl w:val="709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55D14"/>
    <w:multiLevelType w:val="multilevel"/>
    <w:tmpl w:val="FC920A4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E7DD5"/>
    <w:multiLevelType w:val="hybridMultilevel"/>
    <w:tmpl w:val="41C47F4E"/>
    <w:lvl w:ilvl="0" w:tplc="55C03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0A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125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D6E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22D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8A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EE9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1C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80C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46D22"/>
    <w:multiLevelType w:val="multilevel"/>
    <w:tmpl w:val="EFB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B4338"/>
    <w:multiLevelType w:val="hybridMultilevel"/>
    <w:tmpl w:val="A5A8A166"/>
    <w:lvl w:ilvl="0" w:tplc="84D2E60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2B8C1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6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A3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2C1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6A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86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F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2E6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54842"/>
    <w:multiLevelType w:val="multilevel"/>
    <w:tmpl w:val="AD08AC7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224A7A"/>
    <w:multiLevelType w:val="hybridMultilevel"/>
    <w:tmpl w:val="EDDE1A00"/>
    <w:lvl w:ilvl="0" w:tplc="A4862B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2EE692B6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</w:lvl>
    <w:lvl w:ilvl="2" w:tplc="B76E89F6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 w:tplc="238AAD8C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 w:tplc="726E87D2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 w:tplc="13DE8BE0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 w:tplc="795EA328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 w:tplc="A73AF00E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 w:tplc="0DC49A9C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5ACB77CD"/>
    <w:multiLevelType w:val="multilevel"/>
    <w:tmpl w:val="9288F5A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137F2B"/>
    <w:multiLevelType w:val="hybridMultilevel"/>
    <w:tmpl w:val="84F8C23C"/>
    <w:lvl w:ilvl="0" w:tplc="F236AF4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AE5475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00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27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ED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E1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A5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2B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CC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59BE"/>
    <w:multiLevelType w:val="multilevel"/>
    <w:tmpl w:val="F8440AE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3396B"/>
    <w:multiLevelType w:val="hybridMultilevel"/>
    <w:tmpl w:val="B126A742"/>
    <w:lvl w:ilvl="0" w:tplc="CF48A2F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C6EEE22">
      <w:start w:val="1"/>
      <w:numFmt w:val="upperRoman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45E8BCA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57A60196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 w:tplc="2F5AD62C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DFFC4FD2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BEA8A7F4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BFCC9E8E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37FE544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6B040C4"/>
    <w:multiLevelType w:val="multilevel"/>
    <w:tmpl w:val="DB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57D43"/>
    <w:multiLevelType w:val="hybridMultilevel"/>
    <w:tmpl w:val="6E4E1C38"/>
    <w:lvl w:ilvl="0" w:tplc="4C42EB3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1B96B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6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A7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61B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6D7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AE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08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84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0A1192"/>
    <w:multiLevelType w:val="multilevel"/>
    <w:tmpl w:val="9670BFE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upperRoman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7C452564"/>
    <w:multiLevelType w:val="hybridMultilevel"/>
    <w:tmpl w:val="E69C7BE8"/>
    <w:lvl w:ilvl="0" w:tplc="E398CB28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4E822E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E17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CD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E5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C5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7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E1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07F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604818">
    <w:abstractNumId w:val="3"/>
  </w:num>
  <w:num w:numId="2" w16cid:durableId="1059399672">
    <w:abstractNumId w:val="0"/>
  </w:num>
  <w:num w:numId="3" w16cid:durableId="1012633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630738">
    <w:abstractNumId w:val="6"/>
  </w:num>
  <w:num w:numId="5" w16cid:durableId="137304241">
    <w:abstractNumId w:val="21"/>
  </w:num>
  <w:num w:numId="6" w16cid:durableId="2051152314">
    <w:abstractNumId w:val="1"/>
  </w:num>
  <w:num w:numId="7" w16cid:durableId="780876361">
    <w:abstractNumId w:val="18"/>
  </w:num>
  <w:num w:numId="8" w16cid:durableId="433941779">
    <w:abstractNumId w:val="22"/>
  </w:num>
  <w:num w:numId="9" w16cid:durableId="71439846">
    <w:abstractNumId w:val="15"/>
  </w:num>
  <w:num w:numId="10" w16cid:durableId="654265998">
    <w:abstractNumId w:val="0"/>
    <w:lvlOverride w:ilvl="0">
      <w:startOverride w:val="1"/>
    </w:lvlOverride>
  </w:num>
  <w:num w:numId="11" w16cid:durableId="1405184190">
    <w:abstractNumId w:val="20"/>
  </w:num>
  <w:num w:numId="12" w16cid:durableId="1928926110">
    <w:abstractNumId w:val="0"/>
    <w:lvlOverride w:ilvl="0">
      <w:startOverride w:val="1"/>
    </w:lvlOverride>
  </w:num>
  <w:num w:numId="13" w16cid:durableId="1376469252">
    <w:abstractNumId w:val="13"/>
  </w:num>
  <w:num w:numId="14" w16cid:durableId="597297462">
    <w:abstractNumId w:val="0"/>
    <w:lvlOverride w:ilvl="0">
      <w:startOverride w:val="1"/>
    </w:lvlOverride>
  </w:num>
  <w:num w:numId="15" w16cid:durableId="272059353">
    <w:abstractNumId w:val="12"/>
  </w:num>
  <w:num w:numId="16" w16cid:durableId="1456564329">
    <w:abstractNumId w:val="0"/>
    <w:lvlOverride w:ilvl="0">
      <w:startOverride w:val="1"/>
    </w:lvlOverride>
  </w:num>
  <w:num w:numId="17" w16cid:durableId="482357667">
    <w:abstractNumId w:val="9"/>
  </w:num>
  <w:num w:numId="18" w16cid:durableId="2123646891">
    <w:abstractNumId w:val="0"/>
    <w:lvlOverride w:ilvl="0">
      <w:startOverride w:val="1"/>
    </w:lvlOverride>
  </w:num>
  <w:num w:numId="19" w16cid:durableId="250167761">
    <w:abstractNumId w:val="5"/>
  </w:num>
  <w:num w:numId="20" w16cid:durableId="925069387">
    <w:abstractNumId w:val="0"/>
    <w:lvlOverride w:ilvl="0">
      <w:startOverride w:val="1"/>
    </w:lvlOverride>
  </w:num>
  <w:num w:numId="21" w16cid:durableId="728039996">
    <w:abstractNumId w:val="2"/>
  </w:num>
  <w:num w:numId="22" w16cid:durableId="2106001465">
    <w:abstractNumId w:val="0"/>
    <w:lvlOverride w:ilvl="0">
      <w:startOverride w:val="1"/>
    </w:lvlOverride>
  </w:num>
  <w:num w:numId="23" w16cid:durableId="1745496029">
    <w:abstractNumId w:val="16"/>
  </w:num>
  <w:num w:numId="24" w16cid:durableId="581792240">
    <w:abstractNumId w:val="0"/>
    <w:lvlOverride w:ilvl="0">
      <w:startOverride w:val="1"/>
    </w:lvlOverride>
  </w:num>
  <w:num w:numId="25" w16cid:durableId="1044283292">
    <w:abstractNumId w:val="17"/>
  </w:num>
  <w:num w:numId="26" w16cid:durableId="1104685879">
    <w:abstractNumId w:val="0"/>
    <w:lvlOverride w:ilvl="0">
      <w:startOverride w:val="1"/>
    </w:lvlOverride>
  </w:num>
  <w:num w:numId="27" w16cid:durableId="694355129">
    <w:abstractNumId w:val="3"/>
    <w:lvlOverride w:ilvl="0">
      <w:startOverride w:val="1"/>
    </w:lvlOverride>
  </w:num>
  <w:num w:numId="28" w16cid:durableId="1654870054">
    <w:abstractNumId w:val="10"/>
  </w:num>
  <w:num w:numId="29" w16cid:durableId="2056275178">
    <w:abstractNumId w:val="8"/>
  </w:num>
  <w:num w:numId="30" w16cid:durableId="1009017411">
    <w:abstractNumId w:val="19"/>
  </w:num>
  <w:num w:numId="31" w16cid:durableId="1540043319">
    <w:abstractNumId w:val="11"/>
  </w:num>
  <w:num w:numId="32" w16cid:durableId="1562594798">
    <w:abstractNumId w:val="7"/>
  </w:num>
  <w:num w:numId="33" w16cid:durableId="94302818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10"/>
    <w:rsid w:val="00020A14"/>
    <w:rsid w:val="00034AF1"/>
    <w:rsid w:val="00041097"/>
    <w:rsid w:val="00063B5C"/>
    <w:rsid w:val="000804D7"/>
    <w:rsid w:val="000F46AB"/>
    <w:rsid w:val="000F527E"/>
    <w:rsid w:val="00104DAE"/>
    <w:rsid w:val="00122456"/>
    <w:rsid w:val="00134F5B"/>
    <w:rsid w:val="00144AC9"/>
    <w:rsid w:val="001840D2"/>
    <w:rsid w:val="001851C0"/>
    <w:rsid w:val="001B0C88"/>
    <w:rsid w:val="001B610E"/>
    <w:rsid w:val="001D45B4"/>
    <w:rsid w:val="001E3BB2"/>
    <w:rsid w:val="001E512A"/>
    <w:rsid w:val="001E6424"/>
    <w:rsid w:val="002141D3"/>
    <w:rsid w:val="00217D17"/>
    <w:rsid w:val="00226097"/>
    <w:rsid w:val="00226188"/>
    <w:rsid w:val="00226245"/>
    <w:rsid w:val="0027694E"/>
    <w:rsid w:val="002C3E14"/>
    <w:rsid w:val="002F32BA"/>
    <w:rsid w:val="0034383C"/>
    <w:rsid w:val="003458F4"/>
    <w:rsid w:val="00377D18"/>
    <w:rsid w:val="00384587"/>
    <w:rsid w:val="003964A8"/>
    <w:rsid w:val="003C23AB"/>
    <w:rsid w:val="003D224C"/>
    <w:rsid w:val="003D28FA"/>
    <w:rsid w:val="003D3905"/>
    <w:rsid w:val="003F0CA9"/>
    <w:rsid w:val="004247B8"/>
    <w:rsid w:val="00445DE5"/>
    <w:rsid w:val="00491205"/>
    <w:rsid w:val="004971FB"/>
    <w:rsid w:val="004A06D8"/>
    <w:rsid w:val="004A5CEF"/>
    <w:rsid w:val="004A6048"/>
    <w:rsid w:val="004C34F6"/>
    <w:rsid w:val="004C6C3F"/>
    <w:rsid w:val="004D2884"/>
    <w:rsid w:val="004D63BD"/>
    <w:rsid w:val="004F2DFC"/>
    <w:rsid w:val="005128E7"/>
    <w:rsid w:val="00545AD7"/>
    <w:rsid w:val="00551615"/>
    <w:rsid w:val="005B667E"/>
    <w:rsid w:val="005C1AE6"/>
    <w:rsid w:val="005D3913"/>
    <w:rsid w:val="005D4531"/>
    <w:rsid w:val="005E2FD4"/>
    <w:rsid w:val="005F68D0"/>
    <w:rsid w:val="0060308B"/>
    <w:rsid w:val="00621B34"/>
    <w:rsid w:val="00671E3F"/>
    <w:rsid w:val="00673B69"/>
    <w:rsid w:val="006837E9"/>
    <w:rsid w:val="006857F0"/>
    <w:rsid w:val="00686125"/>
    <w:rsid w:val="00686460"/>
    <w:rsid w:val="006925EC"/>
    <w:rsid w:val="00705242"/>
    <w:rsid w:val="007071FB"/>
    <w:rsid w:val="00721010"/>
    <w:rsid w:val="00731648"/>
    <w:rsid w:val="00737A3B"/>
    <w:rsid w:val="00741A77"/>
    <w:rsid w:val="007769EE"/>
    <w:rsid w:val="00793D90"/>
    <w:rsid w:val="007A35B1"/>
    <w:rsid w:val="007A66F5"/>
    <w:rsid w:val="007B5E01"/>
    <w:rsid w:val="00805AD9"/>
    <w:rsid w:val="00806CD4"/>
    <w:rsid w:val="00807610"/>
    <w:rsid w:val="00825479"/>
    <w:rsid w:val="00832F07"/>
    <w:rsid w:val="0083333C"/>
    <w:rsid w:val="00851864"/>
    <w:rsid w:val="008602A8"/>
    <w:rsid w:val="0087628F"/>
    <w:rsid w:val="008812D1"/>
    <w:rsid w:val="008876FD"/>
    <w:rsid w:val="0089047D"/>
    <w:rsid w:val="008A376D"/>
    <w:rsid w:val="008A4DC8"/>
    <w:rsid w:val="008B349A"/>
    <w:rsid w:val="008E401B"/>
    <w:rsid w:val="008E5664"/>
    <w:rsid w:val="008F0BF4"/>
    <w:rsid w:val="008F4784"/>
    <w:rsid w:val="008F4AB0"/>
    <w:rsid w:val="00904F98"/>
    <w:rsid w:val="00922F6E"/>
    <w:rsid w:val="00966F7D"/>
    <w:rsid w:val="009731B9"/>
    <w:rsid w:val="00973AF0"/>
    <w:rsid w:val="00981AFE"/>
    <w:rsid w:val="00981BC0"/>
    <w:rsid w:val="00991E21"/>
    <w:rsid w:val="009F2AB4"/>
    <w:rsid w:val="009F7856"/>
    <w:rsid w:val="00A05D68"/>
    <w:rsid w:val="00A34A3C"/>
    <w:rsid w:val="00A366A6"/>
    <w:rsid w:val="00A55E0F"/>
    <w:rsid w:val="00A632B2"/>
    <w:rsid w:val="00A65806"/>
    <w:rsid w:val="00A80FB9"/>
    <w:rsid w:val="00A81B73"/>
    <w:rsid w:val="00A97FF7"/>
    <w:rsid w:val="00AA20D8"/>
    <w:rsid w:val="00AA2241"/>
    <w:rsid w:val="00AB1311"/>
    <w:rsid w:val="00AD1A8A"/>
    <w:rsid w:val="00AE35DD"/>
    <w:rsid w:val="00AF5986"/>
    <w:rsid w:val="00AF6564"/>
    <w:rsid w:val="00AF7FE2"/>
    <w:rsid w:val="00B0057D"/>
    <w:rsid w:val="00B20AB2"/>
    <w:rsid w:val="00B21890"/>
    <w:rsid w:val="00B82ECC"/>
    <w:rsid w:val="00B965AF"/>
    <w:rsid w:val="00BA2282"/>
    <w:rsid w:val="00BE1413"/>
    <w:rsid w:val="00BE44DB"/>
    <w:rsid w:val="00BE4B98"/>
    <w:rsid w:val="00C00523"/>
    <w:rsid w:val="00C129F2"/>
    <w:rsid w:val="00C549E7"/>
    <w:rsid w:val="00C860B4"/>
    <w:rsid w:val="00CA7992"/>
    <w:rsid w:val="00CC06AE"/>
    <w:rsid w:val="00CC1C48"/>
    <w:rsid w:val="00CD17E6"/>
    <w:rsid w:val="00CD4269"/>
    <w:rsid w:val="00CD523D"/>
    <w:rsid w:val="00D02988"/>
    <w:rsid w:val="00D37A89"/>
    <w:rsid w:val="00D5183A"/>
    <w:rsid w:val="00D80292"/>
    <w:rsid w:val="00D82883"/>
    <w:rsid w:val="00D908D7"/>
    <w:rsid w:val="00D92E1C"/>
    <w:rsid w:val="00D933C0"/>
    <w:rsid w:val="00DB1898"/>
    <w:rsid w:val="00DB3576"/>
    <w:rsid w:val="00DB3F7E"/>
    <w:rsid w:val="00DD13C3"/>
    <w:rsid w:val="00E1187C"/>
    <w:rsid w:val="00E40DD4"/>
    <w:rsid w:val="00E57B3C"/>
    <w:rsid w:val="00E6528B"/>
    <w:rsid w:val="00E843EF"/>
    <w:rsid w:val="00E94582"/>
    <w:rsid w:val="00EA23B1"/>
    <w:rsid w:val="00EE43DA"/>
    <w:rsid w:val="00F06C1D"/>
    <w:rsid w:val="00F06CA3"/>
    <w:rsid w:val="00F17680"/>
    <w:rsid w:val="00F25B9C"/>
    <w:rsid w:val="00F335C8"/>
    <w:rsid w:val="00F41463"/>
    <w:rsid w:val="00F51890"/>
    <w:rsid w:val="00F561C8"/>
    <w:rsid w:val="00F60040"/>
    <w:rsid w:val="00F64408"/>
    <w:rsid w:val="00F66808"/>
    <w:rsid w:val="00F776F7"/>
    <w:rsid w:val="00FA3CE2"/>
    <w:rsid w:val="00FB186E"/>
    <w:rsid w:val="00FD00E0"/>
    <w:rsid w:val="00FD27BF"/>
    <w:rsid w:val="2BC9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C82D107"/>
  <w15:chartTrackingRefBased/>
  <w15:docId w15:val="{5A4C8D6F-52B0-47A8-9961-432BB08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8B349A"/>
    <w:pPr>
      <w:keepNext/>
      <w:numPr>
        <w:numId w:val="6"/>
      </w:numPr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49A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90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802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0292"/>
  </w:style>
  <w:style w:type="paragraph" w:styleId="Zhlav">
    <w:name w:val="header"/>
    <w:basedOn w:val="Normln"/>
    <w:rsid w:val="00D80292"/>
    <w:pPr>
      <w:tabs>
        <w:tab w:val="center" w:pos="4536"/>
        <w:tab w:val="right" w:pos="9072"/>
      </w:tabs>
    </w:pPr>
  </w:style>
  <w:style w:type="paragraph" w:customStyle="1" w:styleId="slovanodstavce">
    <w:name w:val="číslované odstavce"/>
    <w:basedOn w:val="Normln"/>
    <w:rsid w:val="001E6424"/>
    <w:pPr>
      <w:numPr>
        <w:numId w:val="2"/>
      </w:numPr>
      <w:autoSpaceDE w:val="0"/>
      <w:autoSpaceDN w:val="0"/>
      <w:adjustRightInd w:val="0"/>
      <w:spacing w:before="60"/>
      <w:ind w:left="697" w:hanging="357"/>
    </w:pPr>
  </w:style>
  <w:style w:type="paragraph" w:styleId="Obsah1">
    <w:name w:val="toc 1"/>
    <w:basedOn w:val="Normln"/>
    <w:next w:val="Normln"/>
    <w:autoRedefine/>
    <w:semiHidden/>
    <w:rsid w:val="0089047D"/>
  </w:style>
  <w:style w:type="paragraph" w:styleId="Obsah2">
    <w:name w:val="toc 2"/>
    <w:basedOn w:val="Normln"/>
    <w:next w:val="Normln"/>
    <w:autoRedefine/>
    <w:semiHidden/>
    <w:rsid w:val="0089047D"/>
    <w:pPr>
      <w:ind w:left="240"/>
    </w:pPr>
  </w:style>
  <w:style w:type="character" w:styleId="Hypertextovodkaz">
    <w:name w:val="Hyperlink"/>
    <w:rsid w:val="0089047D"/>
    <w:rPr>
      <w:color w:val="0000FF"/>
      <w:u w:val="single"/>
    </w:rPr>
  </w:style>
  <w:style w:type="paragraph" w:styleId="Textbubliny">
    <w:name w:val="Balloon Text"/>
    <w:basedOn w:val="Normln"/>
    <w:semiHidden/>
    <w:rsid w:val="0004109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FA3CE2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Normlnweb">
    <w:name w:val="Normal (Web)"/>
    <w:basedOn w:val="Normln"/>
    <w:rsid w:val="00B20AB2"/>
    <w:pPr>
      <w:spacing w:before="100" w:beforeAutospacing="1" w:after="100" w:afterAutospacing="1"/>
    </w:pPr>
  </w:style>
  <w:style w:type="character" w:styleId="Siln">
    <w:name w:val="Strong"/>
    <w:qFormat/>
    <w:rsid w:val="00B20AB2"/>
    <w:rPr>
      <w:b/>
      <w:bCs/>
    </w:rPr>
  </w:style>
  <w:style w:type="paragraph" w:styleId="FormtovanvHTML">
    <w:name w:val="HTML Preformatted"/>
    <w:basedOn w:val="Normln"/>
    <w:rsid w:val="004A6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D22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customStyle="1" w:styleId="Prosttext1">
    <w:name w:val="Prostý text1"/>
    <w:basedOn w:val="Normln"/>
    <w:rsid w:val="00E843E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8777-D8B0-4C12-84EE-317DFF0A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5528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hodnocení na Gymnáziu Bystřice nad Pernštejnem</vt:lpstr>
    </vt:vector>
  </TitlesOfParts>
  <Company>GyBnP</Company>
  <LinksUpToDate>false</LinksUpToDate>
  <CharactersWithSpaces>38071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hodnocení na Gymnáziu Bystřice nad Pernštejnem</dc:title>
  <dc:subject/>
  <dc:creator>aula</dc:creator>
  <cp:keywords/>
  <cp:lastModifiedBy>Švestková Radka</cp:lastModifiedBy>
  <cp:revision>2</cp:revision>
  <cp:lastPrinted>2013-10-18T18:56:00Z</cp:lastPrinted>
  <dcterms:created xsi:type="dcterms:W3CDTF">2024-09-02T11:09:00Z</dcterms:created>
  <dcterms:modified xsi:type="dcterms:W3CDTF">2024-09-02T11:09:00Z</dcterms:modified>
</cp:coreProperties>
</file>